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A9" w:rsidRPr="0084406E" w:rsidRDefault="00397EA9">
      <w:pPr>
        <w:rPr>
          <w:rFonts w:ascii="Times New Roman" w:hAnsi="Times New Roman" w:cs="Times New Roman"/>
          <w:b/>
          <w:sz w:val="24"/>
          <w:szCs w:val="24"/>
          <w:lang w:val="sv-FI"/>
        </w:rPr>
      </w:pPr>
      <w:r w:rsidRPr="0084406E">
        <w:rPr>
          <w:rFonts w:ascii="Times New Roman" w:hAnsi="Times New Roman" w:cs="Times New Roman"/>
          <w:b/>
          <w:sz w:val="24"/>
          <w:szCs w:val="24"/>
          <w:lang w:val="sv-FI"/>
        </w:rPr>
        <w:t xml:space="preserve">Farleden Åbo – Helsingfors på </w:t>
      </w:r>
      <w:del w:id="0" w:author="Anders" w:date="2013-04-16T13:23:00Z">
        <w:r w:rsidRPr="0084406E" w:rsidDel="003E21AD">
          <w:rPr>
            <w:rFonts w:ascii="Times New Roman" w:hAnsi="Times New Roman" w:cs="Times New Roman"/>
            <w:b/>
            <w:sz w:val="24"/>
            <w:szCs w:val="24"/>
            <w:lang w:val="sv-FI"/>
          </w:rPr>
          <w:delText xml:space="preserve">Hertig </w:delText>
        </w:r>
      </w:del>
      <w:ins w:id="1" w:author="Anders" w:date="2013-04-16T13:23:00Z">
        <w:r w:rsidR="003E21AD">
          <w:rPr>
            <w:rFonts w:ascii="Times New Roman" w:hAnsi="Times New Roman" w:cs="Times New Roman"/>
            <w:b/>
            <w:sz w:val="24"/>
            <w:szCs w:val="24"/>
            <w:lang w:val="sv-FI"/>
          </w:rPr>
          <w:t>h</w:t>
        </w:r>
        <w:r w:rsidR="003E21AD" w:rsidRPr="0084406E">
          <w:rPr>
            <w:rFonts w:ascii="Times New Roman" w:hAnsi="Times New Roman" w:cs="Times New Roman"/>
            <w:b/>
            <w:sz w:val="24"/>
            <w:szCs w:val="24"/>
            <w:lang w:val="sv-FI"/>
          </w:rPr>
          <w:t xml:space="preserve">ertig </w:t>
        </w:r>
      </w:ins>
      <w:r w:rsidRPr="0084406E">
        <w:rPr>
          <w:rFonts w:ascii="Times New Roman" w:hAnsi="Times New Roman" w:cs="Times New Roman"/>
          <w:b/>
          <w:sz w:val="24"/>
          <w:szCs w:val="24"/>
          <w:lang w:val="sv-FI"/>
        </w:rPr>
        <w:t>Johans tid</w:t>
      </w:r>
      <w:r w:rsidR="00232B3E" w:rsidRPr="0084406E">
        <w:rPr>
          <w:rFonts w:ascii="Times New Roman" w:hAnsi="Times New Roman" w:cs="Times New Roman"/>
          <w:b/>
          <w:sz w:val="24"/>
          <w:szCs w:val="24"/>
          <w:lang w:val="sv-FI"/>
        </w:rPr>
        <w:br/>
        <w:t>TEXT: ANDERS MOLIIS-MELLBERG</w:t>
      </w:r>
    </w:p>
    <w:p w:rsidR="006E31D9" w:rsidRPr="0084406E" w:rsidRDefault="0055122C">
      <w:pPr>
        <w:rPr>
          <w:rFonts w:ascii="Times New Roman" w:hAnsi="Times New Roman" w:cs="Times New Roman"/>
          <w:sz w:val="24"/>
          <w:szCs w:val="24"/>
          <w:lang w:val="sv-FI"/>
        </w:rPr>
      </w:pPr>
      <w:r w:rsidRPr="0084406E">
        <w:rPr>
          <w:rFonts w:ascii="Times New Roman" w:hAnsi="Times New Roman" w:cs="Times New Roman"/>
          <w:sz w:val="24"/>
          <w:szCs w:val="24"/>
          <w:lang w:val="sv-FI"/>
        </w:rPr>
        <w:t xml:space="preserve">Ungefär 300 år efter att kung Valdemars segelled beskrivits i det danska itinerariet </w:t>
      </w:r>
      <w:r w:rsidR="00681EE6" w:rsidRPr="0084406E">
        <w:rPr>
          <w:rFonts w:ascii="Times New Roman" w:hAnsi="Times New Roman" w:cs="Times New Roman"/>
          <w:sz w:val="24"/>
          <w:szCs w:val="24"/>
          <w:lang w:val="sv-FI"/>
        </w:rPr>
        <w:t>fattar</w:t>
      </w:r>
      <w:r w:rsidRPr="0084406E">
        <w:rPr>
          <w:rFonts w:ascii="Times New Roman" w:hAnsi="Times New Roman" w:cs="Times New Roman"/>
          <w:sz w:val="24"/>
          <w:szCs w:val="24"/>
          <w:lang w:val="sv-FI"/>
        </w:rPr>
        <w:t xml:space="preserve"> Jakob Teit </w:t>
      </w:r>
      <w:r w:rsidR="00681EE6" w:rsidRPr="0084406E">
        <w:rPr>
          <w:rFonts w:ascii="Times New Roman" w:hAnsi="Times New Roman" w:cs="Times New Roman"/>
          <w:sz w:val="24"/>
          <w:szCs w:val="24"/>
          <w:lang w:val="sv-FI"/>
        </w:rPr>
        <w:t xml:space="preserve">pennan </w:t>
      </w:r>
      <w:r w:rsidRPr="0084406E">
        <w:rPr>
          <w:rFonts w:ascii="Times New Roman" w:hAnsi="Times New Roman" w:cs="Times New Roman"/>
          <w:sz w:val="24"/>
          <w:szCs w:val="24"/>
          <w:lang w:val="sv-FI"/>
        </w:rPr>
        <w:t xml:space="preserve">för att </w:t>
      </w:r>
      <w:r w:rsidR="004A0DD0" w:rsidRPr="0084406E">
        <w:rPr>
          <w:rFonts w:ascii="Times New Roman" w:hAnsi="Times New Roman" w:cs="Times New Roman"/>
          <w:sz w:val="24"/>
          <w:szCs w:val="24"/>
          <w:lang w:val="sv-FI"/>
        </w:rPr>
        <w:t>teckna ner beskrivningen av</w:t>
      </w:r>
      <w:r w:rsidRPr="0084406E">
        <w:rPr>
          <w:rFonts w:ascii="Times New Roman" w:hAnsi="Times New Roman" w:cs="Times New Roman"/>
          <w:sz w:val="24"/>
          <w:szCs w:val="24"/>
          <w:lang w:val="sv-FI"/>
        </w:rPr>
        <w:t xml:space="preserve"> </w:t>
      </w:r>
      <w:r w:rsidR="00A02440" w:rsidRPr="0084406E">
        <w:rPr>
          <w:rFonts w:ascii="Times New Roman" w:hAnsi="Times New Roman" w:cs="Times New Roman"/>
          <w:sz w:val="24"/>
          <w:szCs w:val="24"/>
          <w:lang w:val="sv-FI"/>
        </w:rPr>
        <w:t xml:space="preserve">en annan farled, </w:t>
      </w:r>
      <w:r w:rsidR="00681EE6" w:rsidRPr="0084406E">
        <w:rPr>
          <w:rFonts w:ascii="Times New Roman" w:hAnsi="Times New Roman" w:cs="Times New Roman"/>
          <w:sz w:val="24"/>
          <w:szCs w:val="24"/>
          <w:lang w:val="sv-FI"/>
        </w:rPr>
        <w:t>denna gång</w:t>
      </w:r>
      <w:r w:rsidR="00A02440" w:rsidRPr="0084406E">
        <w:rPr>
          <w:rFonts w:ascii="Times New Roman" w:hAnsi="Times New Roman" w:cs="Times New Roman"/>
          <w:sz w:val="24"/>
          <w:szCs w:val="24"/>
          <w:lang w:val="sv-FI"/>
        </w:rPr>
        <w:t xml:space="preserve"> </w:t>
      </w:r>
      <w:r w:rsidR="00235AB2" w:rsidRPr="0084406E">
        <w:rPr>
          <w:rFonts w:ascii="Times New Roman" w:hAnsi="Times New Roman" w:cs="Times New Roman"/>
          <w:sz w:val="24"/>
          <w:szCs w:val="24"/>
          <w:lang w:val="sv-FI"/>
        </w:rPr>
        <w:t xml:space="preserve">den </w:t>
      </w:r>
      <w:r w:rsidR="00A02440" w:rsidRPr="0084406E">
        <w:rPr>
          <w:rFonts w:ascii="Times New Roman" w:hAnsi="Times New Roman" w:cs="Times New Roman"/>
          <w:sz w:val="24"/>
          <w:szCs w:val="24"/>
          <w:lang w:val="sv-FI"/>
        </w:rPr>
        <w:t>mellan</w:t>
      </w:r>
      <w:r w:rsidR="00150728" w:rsidRPr="0084406E">
        <w:rPr>
          <w:rFonts w:ascii="Times New Roman" w:hAnsi="Times New Roman" w:cs="Times New Roman"/>
          <w:sz w:val="24"/>
          <w:szCs w:val="24"/>
          <w:lang w:val="sv-FI"/>
        </w:rPr>
        <w:t xml:space="preserve"> Åbo </w:t>
      </w:r>
      <w:r w:rsidR="00A02440" w:rsidRPr="0084406E">
        <w:rPr>
          <w:rFonts w:ascii="Times New Roman" w:hAnsi="Times New Roman" w:cs="Times New Roman"/>
          <w:sz w:val="24"/>
          <w:szCs w:val="24"/>
          <w:lang w:val="sv-FI"/>
        </w:rPr>
        <w:t>och</w:t>
      </w:r>
      <w:r w:rsidR="00150728" w:rsidRPr="0084406E">
        <w:rPr>
          <w:rFonts w:ascii="Times New Roman" w:hAnsi="Times New Roman" w:cs="Times New Roman"/>
          <w:sz w:val="24"/>
          <w:szCs w:val="24"/>
          <w:lang w:val="sv-FI"/>
        </w:rPr>
        <w:t xml:space="preserve"> Helsingfors</w:t>
      </w:r>
      <w:r w:rsidRPr="0084406E">
        <w:rPr>
          <w:rFonts w:ascii="Times New Roman" w:hAnsi="Times New Roman" w:cs="Times New Roman"/>
          <w:sz w:val="24"/>
          <w:szCs w:val="24"/>
          <w:lang w:val="sv-FI"/>
        </w:rPr>
        <w:t>. För detta ändamål använde</w:t>
      </w:r>
      <w:r w:rsidR="00340298" w:rsidRPr="0084406E">
        <w:rPr>
          <w:rFonts w:ascii="Times New Roman" w:hAnsi="Times New Roman" w:cs="Times New Roman"/>
          <w:sz w:val="24"/>
          <w:szCs w:val="24"/>
          <w:lang w:val="sv-FI"/>
        </w:rPr>
        <w:t>r</w:t>
      </w:r>
      <w:r w:rsidRPr="0084406E">
        <w:rPr>
          <w:rFonts w:ascii="Times New Roman" w:hAnsi="Times New Roman" w:cs="Times New Roman"/>
          <w:sz w:val="24"/>
          <w:szCs w:val="24"/>
          <w:lang w:val="sv-FI"/>
        </w:rPr>
        <w:t xml:space="preserve"> han en ledig sida i sin bok ”</w:t>
      </w:r>
      <w:r w:rsidRPr="0084406E">
        <w:rPr>
          <w:rFonts w:ascii="Times New Roman" w:hAnsi="Times New Roman" w:cs="Times New Roman"/>
          <w:i/>
          <w:sz w:val="24"/>
          <w:szCs w:val="24"/>
          <w:lang w:val="sv-FI"/>
        </w:rPr>
        <w:t>K</w:t>
      </w:r>
      <w:r w:rsidR="00150728" w:rsidRPr="0084406E">
        <w:rPr>
          <w:rFonts w:ascii="Times New Roman" w:hAnsi="Times New Roman" w:cs="Times New Roman"/>
          <w:i/>
          <w:sz w:val="24"/>
          <w:szCs w:val="24"/>
          <w:lang w:val="sv-FI"/>
        </w:rPr>
        <w:t>lagomålsregister över Finlands adel</w:t>
      </w:r>
      <w:r w:rsidRPr="0084406E">
        <w:rPr>
          <w:rFonts w:ascii="Times New Roman" w:hAnsi="Times New Roman" w:cs="Times New Roman"/>
          <w:sz w:val="24"/>
          <w:szCs w:val="24"/>
          <w:lang w:val="sv-FI"/>
        </w:rPr>
        <w:t xml:space="preserve">”, som </w:t>
      </w:r>
      <w:r w:rsidR="00340298" w:rsidRPr="0084406E">
        <w:rPr>
          <w:rFonts w:ascii="Times New Roman" w:hAnsi="Times New Roman" w:cs="Times New Roman"/>
          <w:sz w:val="24"/>
          <w:szCs w:val="24"/>
          <w:lang w:val="sv-FI"/>
        </w:rPr>
        <w:t xml:space="preserve">han </w:t>
      </w:r>
      <w:r w:rsidR="004A0DD0" w:rsidRPr="0084406E">
        <w:rPr>
          <w:rFonts w:ascii="Times New Roman" w:hAnsi="Times New Roman" w:cs="Times New Roman"/>
          <w:sz w:val="24"/>
          <w:szCs w:val="24"/>
          <w:lang w:val="sv-FI"/>
        </w:rPr>
        <w:t>arbetar med</w:t>
      </w:r>
      <w:r w:rsidR="00681EE6" w:rsidRPr="0084406E">
        <w:rPr>
          <w:rFonts w:ascii="Times New Roman" w:hAnsi="Times New Roman" w:cs="Times New Roman"/>
          <w:sz w:val="24"/>
          <w:szCs w:val="24"/>
          <w:lang w:val="sv-FI"/>
        </w:rPr>
        <w:t xml:space="preserve"> </w:t>
      </w:r>
      <w:r w:rsidR="00485973" w:rsidRPr="0084406E">
        <w:rPr>
          <w:rFonts w:ascii="Times New Roman" w:hAnsi="Times New Roman" w:cs="Times New Roman"/>
          <w:sz w:val="24"/>
          <w:szCs w:val="24"/>
          <w:lang w:val="sv-FI"/>
        </w:rPr>
        <w:t>år 1556, samma år som Gustav Vasas son Johan blir hertig av Finland.</w:t>
      </w:r>
    </w:p>
    <w:p w:rsidR="001D7D23" w:rsidRPr="0084406E" w:rsidRDefault="001D7D23" w:rsidP="001D7D23">
      <w:pPr>
        <w:rPr>
          <w:rFonts w:ascii="Times New Roman" w:hAnsi="Times New Roman" w:cs="Times New Roman"/>
          <w:sz w:val="24"/>
          <w:szCs w:val="24"/>
          <w:lang w:val="sv-FI"/>
        </w:rPr>
      </w:pPr>
      <w:r w:rsidRPr="0084406E">
        <w:rPr>
          <w:rFonts w:ascii="Times New Roman" w:hAnsi="Times New Roman" w:cs="Times New Roman"/>
          <w:sz w:val="24"/>
          <w:szCs w:val="24"/>
          <w:lang w:val="sv-FI"/>
        </w:rPr>
        <w:t xml:space="preserve">Jakob Teit </w:t>
      </w:r>
      <w:r w:rsidR="00340298" w:rsidRPr="0084406E">
        <w:rPr>
          <w:rFonts w:ascii="Times New Roman" w:hAnsi="Times New Roman" w:cs="Times New Roman"/>
          <w:sz w:val="24"/>
          <w:szCs w:val="24"/>
          <w:lang w:val="sv-FI"/>
        </w:rPr>
        <w:t>är</w:t>
      </w:r>
      <w:r w:rsidRPr="0084406E">
        <w:rPr>
          <w:rFonts w:ascii="Times New Roman" w:hAnsi="Times New Roman" w:cs="Times New Roman"/>
          <w:sz w:val="24"/>
          <w:szCs w:val="24"/>
          <w:lang w:val="sv-FI"/>
        </w:rPr>
        <w:t xml:space="preserve"> en officersson från Tetom i Pernå, som med biskop Martin Skyttes hjälp fått tillfälle att studera i Tyskland och sedan tagit tjänst hos Gustav Vasa.</w:t>
      </w:r>
      <w:r w:rsidR="0084406E">
        <w:rPr>
          <w:rFonts w:ascii="Times New Roman" w:hAnsi="Times New Roman" w:cs="Times New Roman"/>
          <w:sz w:val="24"/>
          <w:szCs w:val="24"/>
          <w:lang w:val="sv-FI"/>
        </w:rPr>
        <w:br/>
      </w:r>
      <w:r w:rsidR="0084406E">
        <w:rPr>
          <w:rFonts w:ascii="Times New Roman" w:hAnsi="Times New Roman" w:cs="Times New Roman"/>
          <w:sz w:val="24"/>
          <w:szCs w:val="24"/>
          <w:lang w:val="sv-FI"/>
        </w:rPr>
        <w:br/>
      </w:r>
      <w:r w:rsidR="0084406E">
        <w:rPr>
          <w:rFonts w:ascii="Times New Roman" w:hAnsi="Times New Roman" w:cs="Times New Roman"/>
          <w:b/>
          <w:sz w:val="24"/>
          <w:szCs w:val="24"/>
          <w:lang w:val="sv-FI"/>
        </w:rPr>
        <w:t>ÅR 1555 RESER HAN</w:t>
      </w:r>
      <w:r w:rsidRPr="0084406E">
        <w:rPr>
          <w:rFonts w:ascii="Times New Roman" w:hAnsi="Times New Roman" w:cs="Times New Roman"/>
          <w:sz w:val="24"/>
          <w:szCs w:val="24"/>
          <w:lang w:val="sv-FI"/>
        </w:rPr>
        <w:t xml:space="preserve"> med kungen till Finland </w:t>
      </w:r>
      <w:r w:rsidR="004A0DD0" w:rsidRPr="0084406E">
        <w:rPr>
          <w:rFonts w:ascii="Times New Roman" w:hAnsi="Times New Roman" w:cs="Times New Roman"/>
          <w:sz w:val="24"/>
          <w:szCs w:val="24"/>
          <w:lang w:val="sv-FI"/>
        </w:rPr>
        <w:t xml:space="preserve">och får </w:t>
      </w:r>
      <w:r w:rsidRPr="0084406E">
        <w:rPr>
          <w:rFonts w:ascii="Times New Roman" w:hAnsi="Times New Roman" w:cs="Times New Roman"/>
          <w:sz w:val="24"/>
          <w:szCs w:val="24"/>
          <w:lang w:val="sv-FI"/>
        </w:rPr>
        <w:t xml:space="preserve">uppdraget att </w:t>
      </w:r>
      <w:r w:rsidR="004A0DD0" w:rsidRPr="0084406E">
        <w:rPr>
          <w:rFonts w:ascii="Times New Roman" w:hAnsi="Times New Roman" w:cs="Times New Roman"/>
          <w:sz w:val="24"/>
          <w:szCs w:val="24"/>
          <w:lang w:val="sv-FI"/>
        </w:rPr>
        <w:t>skriva en rapport om</w:t>
      </w:r>
      <w:r w:rsidRPr="0084406E">
        <w:rPr>
          <w:rFonts w:ascii="Times New Roman" w:hAnsi="Times New Roman" w:cs="Times New Roman"/>
          <w:sz w:val="24"/>
          <w:szCs w:val="24"/>
          <w:lang w:val="sv-FI"/>
        </w:rPr>
        <w:t xml:space="preserve"> alla oegentligheter som adeln i Finland </w:t>
      </w:r>
      <w:r w:rsidR="004A0DD0" w:rsidRPr="0084406E">
        <w:rPr>
          <w:rFonts w:ascii="Times New Roman" w:hAnsi="Times New Roman" w:cs="Times New Roman"/>
          <w:sz w:val="24"/>
          <w:szCs w:val="24"/>
          <w:lang w:val="sv-FI"/>
        </w:rPr>
        <w:t>påstås</w:t>
      </w:r>
      <w:r w:rsidRPr="0084406E">
        <w:rPr>
          <w:rFonts w:ascii="Times New Roman" w:hAnsi="Times New Roman" w:cs="Times New Roman"/>
          <w:sz w:val="24"/>
          <w:szCs w:val="24"/>
          <w:lang w:val="sv-FI"/>
        </w:rPr>
        <w:t xml:space="preserve"> ha gjort. Detta resultera</w:t>
      </w:r>
      <w:r w:rsidR="00340298" w:rsidRPr="0084406E">
        <w:rPr>
          <w:rFonts w:ascii="Times New Roman" w:hAnsi="Times New Roman" w:cs="Times New Roman"/>
          <w:sz w:val="24"/>
          <w:szCs w:val="24"/>
          <w:lang w:val="sv-FI"/>
        </w:rPr>
        <w:t>r</w:t>
      </w:r>
      <w:r w:rsidRPr="0084406E">
        <w:rPr>
          <w:rFonts w:ascii="Times New Roman" w:hAnsi="Times New Roman" w:cs="Times New Roman"/>
          <w:sz w:val="24"/>
          <w:szCs w:val="24"/>
          <w:lang w:val="sv-FI"/>
        </w:rPr>
        <w:t xml:space="preserve"> i </w:t>
      </w:r>
      <w:r w:rsidR="00340298" w:rsidRPr="0084406E">
        <w:rPr>
          <w:rFonts w:ascii="Times New Roman" w:hAnsi="Times New Roman" w:cs="Times New Roman"/>
          <w:sz w:val="24"/>
          <w:szCs w:val="24"/>
          <w:lang w:val="sv-FI"/>
        </w:rPr>
        <w:t xml:space="preserve">en </w:t>
      </w:r>
      <w:r w:rsidR="00D20D93" w:rsidRPr="0084406E">
        <w:rPr>
          <w:rFonts w:ascii="Times New Roman" w:hAnsi="Times New Roman" w:cs="Times New Roman"/>
          <w:sz w:val="24"/>
          <w:szCs w:val="24"/>
          <w:lang w:val="sv-FI"/>
        </w:rPr>
        <w:t>nästan trehundra</w:t>
      </w:r>
      <w:r w:rsidRPr="0084406E">
        <w:rPr>
          <w:rFonts w:ascii="Times New Roman" w:hAnsi="Times New Roman" w:cs="Times New Roman"/>
          <w:sz w:val="24"/>
          <w:szCs w:val="24"/>
          <w:lang w:val="sv-FI"/>
        </w:rPr>
        <w:t xml:space="preserve"> sidor lång skrift, som förutom klagomål</w:t>
      </w:r>
      <w:r w:rsidR="004A0DD0" w:rsidRPr="0084406E">
        <w:rPr>
          <w:rFonts w:ascii="Times New Roman" w:hAnsi="Times New Roman" w:cs="Times New Roman"/>
          <w:sz w:val="24"/>
          <w:szCs w:val="24"/>
          <w:lang w:val="sv-FI"/>
        </w:rPr>
        <w:t>särende</w:t>
      </w:r>
      <w:r w:rsidRPr="0084406E">
        <w:rPr>
          <w:rFonts w:ascii="Times New Roman" w:hAnsi="Times New Roman" w:cs="Times New Roman"/>
          <w:sz w:val="24"/>
          <w:szCs w:val="24"/>
          <w:lang w:val="sv-FI"/>
        </w:rPr>
        <w:t xml:space="preserve">n innehåller en mängd </w:t>
      </w:r>
      <w:r w:rsidR="004A0DD0" w:rsidRPr="0084406E">
        <w:rPr>
          <w:rFonts w:ascii="Times New Roman" w:hAnsi="Times New Roman" w:cs="Times New Roman"/>
          <w:sz w:val="24"/>
          <w:szCs w:val="24"/>
          <w:lang w:val="sv-FI"/>
        </w:rPr>
        <w:t>anteckningar</w:t>
      </w:r>
      <w:r w:rsidRPr="0084406E">
        <w:rPr>
          <w:rFonts w:ascii="Times New Roman" w:hAnsi="Times New Roman" w:cs="Times New Roman"/>
          <w:sz w:val="24"/>
          <w:szCs w:val="24"/>
          <w:lang w:val="sv-FI"/>
        </w:rPr>
        <w:t xml:space="preserve"> om släktskap, ort</w:t>
      </w:r>
      <w:r w:rsidR="004A0DD0" w:rsidRPr="0084406E">
        <w:rPr>
          <w:rFonts w:ascii="Times New Roman" w:hAnsi="Times New Roman" w:cs="Times New Roman"/>
          <w:sz w:val="24"/>
          <w:szCs w:val="24"/>
          <w:lang w:val="sv-FI"/>
        </w:rPr>
        <w:t>er</w:t>
      </w:r>
      <w:r w:rsidRPr="0084406E">
        <w:rPr>
          <w:rFonts w:ascii="Times New Roman" w:hAnsi="Times New Roman" w:cs="Times New Roman"/>
          <w:sz w:val="24"/>
          <w:szCs w:val="24"/>
          <w:lang w:val="sv-FI"/>
        </w:rPr>
        <w:t xml:space="preserve"> och </w:t>
      </w:r>
      <w:r w:rsidR="00340298" w:rsidRPr="0084406E">
        <w:rPr>
          <w:rFonts w:ascii="Times New Roman" w:hAnsi="Times New Roman" w:cs="Times New Roman"/>
          <w:sz w:val="24"/>
          <w:szCs w:val="24"/>
          <w:lang w:val="sv-FI"/>
        </w:rPr>
        <w:t xml:space="preserve">diverse </w:t>
      </w:r>
      <w:r w:rsidR="004A0DD0" w:rsidRPr="0084406E">
        <w:rPr>
          <w:rFonts w:ascii="Times New Roman" w:hAnsi="Times New Roman" w:cs="Times New Roman"/>
          <w:sz w:val="24"/>
          <w:szCs w:val="24"/>
          <w:lang w:val="sv-FI"/>
        </w:rPr>
        <w:t>rutter</w:t>
      </w:r>
      <w:r w:rsidRPr="0084406E">
        <w:rPr>
          <w:rFonts w:ascii="Times New Roman" w:hAnsi="Times New Roman" w:cs="Times New Roman"/>
          <w:sz w:val="24"/>
          <w:szCs w:val="24"/>
          <w:lang w:val="sv-FI"/>
        </w:rPr>
        <w:t xml:space="preserve"> till lands och sjöss. Skriften</w:t>
      </w:r>
      <w:r w:rsidR="00340298" w:rsidRPr="0084406E">
        <w:rPr>
          <w:rFonts w:ascii="Times New Roman" w:hAnsi="Times New Roman" w:cs="Times New Roman"/>
          <w:sz w:val="24"/>
          <w:szCs w:val="24"/>
          <w:lang w:val="sv-FI"/>
        </w:rPr>
        <w:t xml:space="preserve"> finns att läsa på </w:t>
      </w:r>
      <w:r w:rsidR="004A0DD0" w:rsidRPr="0084406E">
        <w:rPr>
          <w:rFonts w:ascii="Times New Roman" w:hAnsi="Times New Roman" w:cs="Times New Roman"/>
          <w:sz w:val="24"/>
          <w:szCs w:val="24"/>
          <w:lang w:val="sv-FI"/>
        </w:rPr>
        <w:t>Arkivverkets hemsida</w:t>
      </w:r>
      <w:r w:rsidR="00340298" w:rsidRPr="0084406E">
        <w:rPr>
          <w:rFonts w:ascii="Times New Roman" w:hAnsi="Times New Roman" w:cs="Times New Roman"/>
          <w:sz w:val="24"/>
          <w:szCs w:val="24"/>
          <w:lang w:val="sv-FI"/>
        </w:rPr>
        <w:t xml:space="preserve">, men </w:t>
      </w:r>
      <w:r w:rsidRPr="0084406E">
        <w:rPr>
          <w:rFonts w:ascii="Times New Roman" w:hAnsi="Times New Roman" w:cs="Times New Roman"/>
          <w:sz w:val="24"/>
          <w:szCs w:val="24"/>
          <w:lang w:val="sv-FI"/>
        </w:rPr>
        <w:t>är svårläst för ovana ögon</w:t>
      </w:r>
      <w:r w:rsidR="00340298" w:rsidRPr="0084406E">
        <w:rPr>
          <w:rFonts w:ascii="Times New Roman" w:hAnsi="Times New Roman" w:cs="Times New Roman"/>
          <w:sz w:val="24"/>
          <w:szCs w:val="24"/>
          <w:lang w:val="sv-FI"/>
        </w:rPr>
        <w:t>. Lyckligtvis har</w:t>
      </w:r>
      <w:r w:rsidRPr="0084406E">
        <w:rPr>
          <w:rFonts w:ascii="Times New Roman" w:hAnsi="Times New Roman" w:cs="Times New Roman"/>
          <w:sz w:val="24"/>
          <w:szCs w:val="24"/>
          <w:lang w:val="sv-FI"/>
        </w:rPr>
        <w:t xml:space="preserve"> Kustavi Grotenfelt </w:t>
      </w:r>
      <w:del w:id="2" w:author="Anders" w:date="2013-04-12T13:06:00Z">
        <w:r w:rsidRPr="0084406E" w:rsidDel="00F84C4A">
          <w:rPr>
            <w:rFonts w:ascii="Times New Roman" w:hAnsi="Times New Roman" w:cs="Times New Roman"/>
            <w:sz w:val="24"/>
            <w:szCs w:val="24"/>
            <w:lang w:val="sv-FI"/>
          </w:rPr>
          <w:delText xml:space="preserve">har </w:delText>
        </w:r>
      </w:del>
      <w:r w:rsidRPr="0084406E">
        <w:rPr>
          <w:rFonts w:ascii="Times New Roman" w:hAnsi="Times New Roman" w:cs="Times New Roman"/>
          <w:sz w:val="24"/>
          <w:szCs w:val="24"/>
          <w:lang w:val="sv-FI"/>
        </w:rPr>
        <w:t xml:space="preserve">år 1894 utgivit </w:t>
      </w:r>
      <w:r w:rsidR="00340298" w:rsidRPr="0084406E">
        <w:rPr>
          <w:rFonts w:ascii="Times New Roman" w:hAnsi="Times New Roman" w:cs="Times New Roman"/>
          <w:sz w:val="24"/>
          <w:szCs w:val="24"/>
          <w:lang w:val="sv-FI"/>
        </w:rPr>
        <w:t>en tryckt tolkning av den.</w:t>
      </w:r>
    </w:p>
    <w:p w:rsidR="005547ED" w:rsidRPr="0084406E" w:rsidRDefault="005547ED" w:rsidP="005547ED">
      <w:pPr>
        <w:rPr>
          <w:rFonts w:ascii="Times New Roman" w:hAnsi="Times New Roman" w:cs="Times New Roman"/>
          <w:sz w:val="24"/>
          <w:szCs w:val="24"/>
          <w:lang w:val="sv-FI"/>
        </w:rPr>
      </w:pPr>
      <w:r w:rsidRPr="0084406E">
        <w:rPr>
          <w:rFonts w:ascii="Times New Roman" w:hAnsi="Times New Roman" w:cs="Times New Roman"/>
          <w:sz w:val="24"/>
          <w:szCs w:val="24"/>
          <w:lang w:val="sv-FI"/>
        </w:rPr>
        <w:t xml:space="preserve">Jakob Teits farledsbeskrivning har rubriken </w:t>
      </w:r>
      <w:r w:rsidRPr="0084406E">
        <w:rPr>
          <w:rFonts w:ascii="Times New Roman" w:hAnsi="Times New Roman" w:cs="Times New Roman"/>
          <w:i/>
          <w:sz w:val="24"/>
          <w:szCs w:val="24"/>
          <w:lang w:val="sv-FI"/>
        </w:rPr>
        <w:t>”Leiden emellan Åbo och Jungfru sundh kortteliden bescreffen effter styrmennenes bekennelse, och annars effter rette sanning, in till Helsingfårss”.</w:t>
      </w:r>
      <w:r w:rsidRPr="0084406E">
        <w:rPr>
          <w:rFonts w:ascii="Times New Roman" w:hAnsi="Times New Roman" w:cs="Times New Roman"/>
          <w:sz w:val="24"/>
          <w:szCs w:val="24"/>
          <w:lang w:val="sv-FI"/>
        </w:rPr>
        <w:t xml:space="preserve"> Texten ryms på en enda </w:t>
      </w:r>
      <w:r w:rsidR="004A0DD0" w:rsidRPr="0084406E">
        <w:rPr>
          <w:rFonts w:ascii="Times New Roman" w:hAnsi="Times New Roman" w:cs="Times New Roman"/>
          <w:sz w:val="24"/>
          <w:szCs w:val="24"/>
          <w:lang w:val="sv-FI"/>
        </w:rPr>
        <w:t>hel</w:t>
      </w:r>
      <w:r w:rsidRPr="0084406E">
        <w:rPr>
          <w:rFonts w:ascii="Times New Roman" w:hAnsi="Times New Roman" w:cs="Times New Roman"/>
          <w:sz w:val="24"/>
          <w:szCs w:val="24"/>
          <w:lang w:val="sv-FI"/>
        </w:rPr>
        <w:t xml:space="preserve">sida, och </w:t>
      </w:r>
      <w:r w:rsidR="00681EE6" w:rsidRPr="0084406E">
        <w:rPr>
          <w:rFonts w:ascii="Times New Roman" w:hAnsi="Times New Roman" w:cs="Times New Roman"/>
          <w:sz w:val="24"/>
          <w:szCs w:val="24"/>
          <w:lang w:val="sv-FI"/>
        </w:rPr>
        <w:t xml:space="preserve">den </w:t>
      </w:r>
      <w:r w:rsidRPr="0084406E">
        <w:rPr>
          <w:rFonts w:ascii="Times New Roman" w:hAnsi="Times New Roman" w:cs="Times New Roman"/>
          <w:sz w:val="24"/>
          <w:szCs w:val="24"/>
          <w:lang w:val="sv-FI"/>
        </w:rPr>
        <w:t xml:space="preserve">innehåller </w:t>
      </w:r>
      <w:r w:rsidR="004A0DD0" w:rsidRPr="0084406E">
        <w:rPr>
          <w:rFonts w:ascii="Times New Roman" w:hAnsi="Times New Roman" w:cs="Times New Roman"/>
          <w:sz w:val="24"/>
          <w:szCs w:val="24"/>
          <w:lang w:val="sv-FI"/>
        </w:rPr>
        <w:t>en kedja av</w:t>
      </w:r>
      <w:r w:rsidRPr="0084406E">
        <w:rPr>
          <w:rFonts w:ascii="Times New Roman" w:hAnsi="Times New Roman" w:cs="Times New Roman"/>
          <w:sz w:val="24"/>
          <w:szCs w:val="24"/>
          <w:lang w:val="sv-FI"/>
        </w:rPr>
        <w:t xml:space="preserve"> aderton hamnar mellan Åbo och Helsingfors </w:t>
      </w:r>
      <w:r w:rsidR="003B22B0">
        <w:rPr>
          <w:rFonts w:ascii="Times New Roman" w:hAnsi="Times New Roman" w:cs="Times New Roman"/>
          <w:sz w:val="24"/>
          <w:szCs w:val="24"/>
          <w:lang w:val="sv-FI"/>
        </w:rPr>
        <w:br/>
      </w:r>
      <w:r w:rsidR="003B22B0">
        <w:rPr>
          <w:rFonts w:ascii="Times New Roman" w:hAnsi="Times New Roman" w:cs="Times New Roman"/>
          <w:sz w:val="24"/>
          <w:szCs w:val="24"/>
          <w:lang w:val="sv-FI"/>
        </w:rPr>
        <w:br/>
      </w:r>
      <w:r w:rsidRPr="003B22B0">
        <w:rPr>
          <w:rFonts w:ascii="Times New Roman" w:hAnsi="Times New Roman" w:cs="Times New Roman"/>
          <w:color w:val="FF0000"/>
          <w:sz w:val="24"/>
          <w:szCs w:val="24"/>
          <w:lang w:val="sv-FI"/>
        </w:rPr>
        <w:t>(</w:t>
      </w:r>
      <w:r w:rsidR="00D938FE" w:rsidRPr="003B22B0">
        <w:rPr>
          <w:rFonts w:ascii="Times New Roman" w:hAnsi="Times New Roman" w:cs="Times New Roman"/>
          <w:i/>
          <w:color w:val="FF0000"/>
          <w:sz w:val="24"/>
          <w:szCs w:val="24"/>
          <w:lang w:val="sv-FI"/>
        </w:rPr>
        <w:t>Bild 1</w:t>
      </w:r>
      <w:r w:rsidR="00892CEF" w:rsidRPr="003B22B0">
        <w:rPr>
          <w:rFonts w:ascii="Times New Roman" w:hAnsi="Times New Roman" w:cs="Times New Roman"/>
          <w:i/>
          <w:color w:val="FF0000"/>
          <w:sz w:val="24"/>
          <w:szCs w:val="24"/>
          <w:lang w:val="sv-FI"/>
        </w:rPr>
        <w:t>)</w:t>
      </w:r>
      <w:r w:rsidRPr="003B22B0">
        <w:rPr>
          <w:rFonts w:ascii="Times New Roman" w:hAnsi="Times New Roman" w:cs="Times New Roman"/>
          <w:color w:val="FF0000"/>
          <w:sz w:val="24"/>
          <w:szCs w:val="24"/>
          <w:lang w:val="sv-FI"/>
        </w:rPr>
        <w:t xml:space="preserve">. </w:t>
      </w:r>
      <w:r w:rsidR="003B22B0">
        <w:rPr>
          <w:rFonts w:ascii="Times New Roman" w:hAnsi="Times New Roman" w:cs="Times New Roman"/>
          <w:sz w:val="24"/>
          <w:szCs w:val="24"/>
          <w:lang w:val="sv-FI"/>
        </w:rPr>
        <w:br/>
      </w:r>
      <w:r w:rsidR="003B22B0">
        <w:rPr>
          <w:rFonts w:ascii="Times New Roman" w:hAnsi="Times New Roman" w:cs="Times New Roman"/>
          <w:sz w:val="24"/>
          <w:szCs w:val="24"/>
          <w:lang w:val="sv-FI"/>
        </w:rPr>
        <w:br/>
      </w:r>
      <w:r w:rsidRPr="0084406E">
        <w:rPr>
          <w:rFonts w:ascii="Times New Roman" w:hAnsi="Times New Roman" w:cs="Times New Roman"/>
          <w:sz w:val="24"/>
          <w:szCs w:val="24"/>
          <w:lang w:val="sv-FI"/>
        </w:rPr>
        <w:t>Hamnarna är alla identifierbara och uppräknade i rätt ordningsföljd</w:t>
      </w:r>
      <w:r w:rsidR="004A0DD0" w:rsidRPr="0084406E">
        <w:rPr>
          <w:rFonts w:ascii="Times New Roman" w:hAnsi="Times New Roman" w:cs="Times New Roman"/>
          <w:sz w:val="24"/>
          <w:szCs w:val="24"/>
          <w:lang w:val="sv-FI"/>
        </w:rPr>
        <w:t>. D</w:t>
      </w:r>
      <w:r w:rsidRPr="0084406E">
        <w:rPr>
          <w:rFonts w:ascii="Times New Roman" w:hAnsi="Times New Roman" w:cs="Times New Roman"/>
          <w:sz w:val="24"/>
          <w:szCs w:val="24"/>
          <w:lang w:val="sv-FI"/>
        </w:rPr>
        <w:t xml:space="preserve">e är inritade i ett sicksackmönster, som inte motsvarar de geografiska förhållandena, utan snarare ser ut att vara ett sätt att spara utrymme på pappret. Till vänster om hamnarna anges deras sockentillhörighet, och till höger har Teit skrivit kompletterande detaljer om </w:t>
      </w:r>
      <w:r w:rsidR="004A0DD0" w:rsidRPr="0084406E">
        <w:rPr>
          <w:rFonts w:ascii="Times New Roman" w:hAnsi="Times New Roman" w:cs="Times New Roman"/>
          <w:sz w:val="24"/>
          <w:szCs w:val="24"/>
          <w:lang w:val="sv-FI"/>
        </w:rPr>
        <w:t>vissa orter</w:t>
      </w:r>
      <w:r w:rsidRPr="0084406E">
        <w:rPr>
          <w:rFonts w:ascii="Times New Roman" w:hAnsi="Times New Roman" w:cs="Times New Roman"/>
          <w:sz w:val="24"/>
          <w:szCs w:val="24"/>
          <w:lang w:val="sv-FI"/>
        </w:rPr>
        <w:t xml:space="preserve"> och deras bebyggare.</w:t>
      </w:r>
    </w:p>
    <w:p w:rsidR="005547ED" w:rsidRPr="0084406E" w:rsidRDefault="0084406E" w:rsidP="005547ED">
      <w:pPr>
        <w:rPr>
          <w:rFonts w:ascii="Times New Roman" w:hAnsi="Times New Roman" w:cs="Times New Roman"/>
          <w:sz w:val="24"/>
          <w:szCs w:val="24"/>
          <w:lang w:val="sv-FI"/>
        </w:rPr>
      </w:pPr>
      <w:r>
        <w:rPr>
          <w:rFonts w:ascii="Times New Roman" w:hAnsi="Times New Roman" w:cs="Times New Roman"/>
          <w:b/>
          <w:sz w:val="24"/>
          <w:szCs w:val="24"/>
          <w:lang w:val="sv-FI"/>
        </w:rPr>
        <w:t>AVSTÅNDEN</w:t>
      </w:r>
      <w:r w:rsidR="005547ED" w:rsidRPr="0084406E">
        <w:rPr>
          <w:rFonts w:ascii="Times New Roman" w:hAnsi="Times New Roman" w:cs="Times New Roman"/>
          <w:sz w:val="24"/>
          <w:szCs w:val="24"/>
          <w:lang w:val="sv-FI"/>
        </w:rPr>
        <w:t xml:space="preserve"> mellan stationerna är angivna i veckosjöar precis som det danska itinerariet. Däremot är avståndsnoggrannheten </w:t>
      </w:r>
      <w:r w:rsidR="004A0DD0" w:rsidRPr="0084406E">
        <w:rPr>
          <w:rFonts w:ascii="Times New Roman" w:hAnsi="Times New Roman" w:cs="Times New Roman"/>
          <w:sz w:val="24"/>
          <w:szCs w:val="24"/>
          <w:lang w:val="sv-FI"/>
        </w:rPr>
        <w:t xml:space="preserve">här </w:t>
      </w:r>
      <w:r w:rsidR="005547ED" w:rsidRPr="0084406E">
        <w:rPr>
          <w:rFonts w:ascii="Times New Roman" w:hAnsi="Times New Roman" w:cs="Times New Roman"/>
          <w:sz w:val="24"/>
          <w:szCs w:val="24"/>
          <w:lang w:val="sv-FI"/>
        </w:rPr>
        <w:t xml:space="preserve">betydligt sämre än i det äldre dokumentet. </w:t>
      </w:r>
      <w:r w:rsidR="004A0DD0" w:rsidRPr="0084406E">
        <w:rPr>
          <w:rFonts w:ascii="Times New Roman" w:hAnsi="Times New Roman" w:cs="Times New Roman"/>
          <w:sz w:val="24"/>
          <w:szCs w:val="24"/>
          <w:lang w:val="sv-FI"/>
        </w:rPr>
        <w:t xml:space="preserve">Det </w:t>
      </w:r>
      <w:r w:rsidR="005547ED" w:rsidRPr="0084406E">
        <w:rPr>
          <w:rFonts w:ascii="Times New Roman" w:hAnsi="Times New Roman" w:cs="Times New Roman"/>
          <w:sz w:val="24"/>
          <w:szCs w:val="24"/>
          <w:lang w:val="sv-FI"/>
        </w:rPr>
        <w:t xml:space="preserve">verkar </w:t>
      </w:r>
      <w:r w:rsidR="004A0DD0" w:rsidRPr="0084406E">
        <w:rPr>
          <w:rFonts w:ascii="Times New Roman" w:hAnsi="Times New Roman" w:cs="Times New Roman"/>
          <w:sz w:val="24"/>
          <w:szCs w:val="24"/>
          <w:lang w:val="sv-FI"/>
        </w:rPr>
        <w:t>faktiskt</w:t>
      </w:r>
      <w:r w:rsidR="005547ED" w:rsidRPr="0084406E">
        <w:rPr>
          <w:rFonts w:ascii="Times New Roman" w:hAnsi="Times New Roman" w:cs="Times New Roman"/>
          <w:sz w:val="24"/>
          <w:szCs w:val="24"/>
          <w:lang w:val="sv-FI"/>
        </w:rPr>
        <w:t xml:space="preserve"> som om man använt tre olika mått i </w:t>
      </w:r>
      <w:r w:rsidR="00B24FB4" w:rsidRPr="0084406E">
        <w:rPr>
          <w:rFonts w:ascii="Times New Roman" w:hAnsi="Times New Roman" w:cs="Times New Roman"/>
          <w:sz w:val="24"/>
          <w:szCs w:val="24"/>
          <w:lang w:val="sv-FI"/>
        </w:rPr>
        <w:t>beskrivningen</w:t>
      </w:r>
      <w:r w:rsidR="005547ED" w:rsidRPr="0084406E">
        <w:rPr>
          <w:rFonts w:ascii="Times New Roman" w:hAnsi="Times New Roman" w:cs="Times New Roman"/>
          <w:sz w:val="24"/>
          <w:szCs w:val="24"/>
          <w:lang w:val="sv-FI"/>
        </w:rPr>
        <w:t xml:space="preserve">. Avståndsangivelserna från </w:t>
      </w:r>
      <w:r w:rsidR="00235AB2" w:rsidRPr="0084406E">
        <w:rPr>
          <w:rFonts w:ascii="Times New Roman" w:hAnsi="Times New Roman" w:cs="Times New Roman"/>
          <w:sz w:val="24"/>
          <w:szCs w:val="24"/>
          <w:lang w:val="sv-FI"/>
        </w:rPr>
        <w:t xml:space="preserve">området mellan </w:t>
      </w:r>
      <w:r w:rsidR="005547ED" w:rsidRPr="0084406E">
        <w:rPr>
          <w:rFonts w:ascii="Times New Roman" w:hAnsi="Times New Roman" w:cs="Times New Roman"/>
          <w:sz w:val="24"/>
          <w:szCs w:val="24"/>
          <w:lang w:val="sv-FI"/>
        </w:rPr>
        <w:t>Åbo och Jungfrusund, som enligt rubriken är ”</w:t>
      </w:r>
      <w:r w:rsidR="00B24FB4" w:rsidRPr="0084406E">
        <w:rPr>
          <w:rFonts w:ascii="Times New Roman" w:hAnsi="Times New Roman" w:cs="Times New Roman"/>
          <w:i/>
          <w:sz w:val="24"/>
          <w:szCs w:val="24"/>
          <w:lang w:val="sv-FI"/>
        </w:rPr>
        <w:t xml:space="preserve"> effter styrmennenes bekennelse</w:t>
      </w:r>
      <w:r w:rsidR="005547ED" w:rsidRPr="0084406E">
        <w:rPr>
          <w:rFonts w:ascii="Times New Roman" w:hAnsi="Times New Roman" w:cs="Times New Roman"/>
          <w:sz w:val="24"/>
          <w:szCs w:val="24"/>
          <w:lang w:val="sv-FI"/>
        </w:rPr>
        <w:t xml:space="preserve">”, följer det gamla itinerariets </w:t>
      </w:r>
      <w:r w:rsidR="00681EE6" w:rsidRPr="0084406E">
        <w:rPr>
          <w:rFonts w:ascii="Times New Roman" w:hAnsi="Times New Roman" w:cs="Times New Roman"/>
          <w:sz w:val="24"/>
          <w:szCs w:val="24"/>
          <w:lang w:val="sv-FI"/>
        </w:rPr>
        <w:t xml:space="preserve">mått </w:t>
      </w:r>
      <w:r w:rsidR="005547ED" w:rsidRPr="0084406E">
        <w:rPr>
          <w:rFonts w:ascii="Times New Roman" w:hAnsi="Times New Roman" w:cs="Times New Roman"/>
          <w:sz w:val="24"/>
          <w:szCs w:val="24"/>
          <w:lang w:val="sv-FI"/>
        </w:rPr>
        <w:t>4</w:t>
      </w:r>
      <w:r w:rsidR="00A07E25" w:rsidRPr="0084406E">
        <w:rPr>
          <w:rFonts w:ascii="Times New Roman" w:hAnsi="Times New Roman" w:cs="Times New Roman"/>
          <w:sz w:val="24"/>
          <w:szCs w:val="24"/>
          <w:lang w:val="sv-FI"/>
        </w:rPr>
        <w:t>,</w:t>
      </w:r>
      <w:r w:rsidR="005547ED" w:rsidRPr="0084406E">
        <w:rPr>
          <w:rFonts w:ascii="Times New Roman" w:hAnsi="Times New Roman" w:cs="Times New Roman"/>
          <w:sz w:val="24"/>
          <w:szCs w:val="24"/>
          <w:lang w:val="sv-FI"/>
        </w:rPr>
        <w:t>4 sjömil per veckosjö, men avstånden mellan de övriga hamnarna från Jungfrusund till Helsingfors, angivna ”</w:t>
      </w:r>
      <w:r w:rsidR="005547ED" w:rsidRPr="0084406E">
        <w:rPr>
          <w:rFonts w:ascii="Times New Roman" w:hAnsi="Times New Roman" w:cs="Times New Roman"/>
          <w:i/>
          <w:sz w:val="24"/>
          <w:szCs w:val="24"/>
          <w:lang w:val="sv-FI"/>
        </w:rPr>
        <w:t>ef</w:t>
      </w:r>
      <w:r w:rsidR="00B24FB4" w:rsidRPr="0084406E">
        <w:rPr>
          <w:rFonts w:ascii="Times New Roman" w:hAnsi="Times New Roman" w:cs="Times New Roman"/>
          <w:i/>
          <w:sz w:val="24"/>
          <w:szCs w:val="24"/>
          <w:lang w:val="sv-FI"/>
        </w:rPr>
        <w:t>f</w:t>
      </w:r>
      <w:r w:rsidR="005547ED" w:rsidRPr="0084406E">
        <w:rPr>
          <w:rFonts w:ascii="Times New Roman" w:hAnsi="Times New Roman" w:cs="Times New Roman"/>
          <w:i/>
          <w:sz w:val="24"/>
          <w:szCs w:val="24"/>
          <w:lang w:val="sv-FI"/>
        </w:rPr>
        <w:t>ter rette sanning</w:t>
      </w:r>
      <w:r w:rsidR="005547ED" w:rsidRPr="0084406E">
        <w:rPr>
          <w:rFonts w:ascii="Times New Roman" w:hAnsi="Times New Roman" w:cs="Times New Roman"/>
          <w:sz w:val="24"/>
          <w:szCs w:val="24"/>
          <w:lang w:val="sv-FI"/>
        </w:rPr>
        <w:t xml:space="preserve">”, använder ett veckosjömått som </w:t>
      </w:r>
      <w:r w:rsidR="00A07E25" w:rsidRPr="0084406E">
        <w:rPr>
          <w:rFonts w:ascii="Times New Roman" w:hAnsi="Times New Roman" w:cs="Times New Roman"/>
          <w:sz w:val="24"/>
          <w:szCs w:val="24"/>
          <w:lang w:val="sv-FI"/>
        </w:rPr>
        <w:t>varierar mellan 3 och</w:t>
      </w:r>
      <w:r w:rsidR="005547ED" w:rsidRPr="0084406E">
        <w:rPr>
          <w:rFonts w:ascii="Times New Roman" w:hAnsi="Times New Roman" w:cs="Times New Roman"/>
          <w:sz w:val="24"/>
          <w:szCs w:val="24"/>
          <w:lang w:val="sv-FI"/>
        </w:rPr>
        <w:t xml:space="preserve"> 4 sjömil. </w:t>
      </w:r>
      <w:r w:rsidR="00A07E25" w:rsidRPr="0084406E">
        <w:rPr>
          <w:rFonts w:ascii="Times New Roman" w:hAnsi="Times New Roman" w:cs="Times New Roman"/>
          <w:sz w:val="24"/>
          <w:szCs w:val="24"/>
          <w:lang w:val="sv-FI"/>
        </w:rPr>
        <w:t xml:space="preserve">Randanmärkningarna om avståndet från </w:t>
      </w:r>
      <w:r w:rsidR="005547ED" w:rsidRPr="0084406E">
        <w:rPr>
          <w:rFonts w:ascii="Times New Roman" w:hAnsi="Times New Roman" w:cs="Times New Roman"/>
          <w:sz w:val="24"/>
          <w:szCs w:val="24"/>
          <w:lang w:val="sv-FI"/>
        </w:rPr>
        <w:t>från Porkala till Reval</w:t>
      </w:r>
      <w:r w:rsidR="00A07E25" w:rsidRPr="0084406E">
        <w:rPr>
          <w:rFonts w:ascii="Times New Roman" w:hAnsi="Times New Roman" w:cs="Times New Roman"/>
          <w:sz w:val="24"/>
          <w:szCs w:val="24"/>
          <w:lang w:val="sv-FI"/>
        </w:rPr>
        <w:t xml:space="preserve">, </w:t>
      </w:r>
      <w:r w:rsidR="005547ED" w:rsidRPr="0084406E">
        <w:rPr>
          <w:rFonts w:ascii="Times New Roman" w:hAnsi="Times New Roman" w:cs="Times New Roman"/>
          <w:sz w:val="24"/>
          <w:szCs w:val="24"/>
          <w:lang w:val="sv-FI"/>
        </w:rPr>
        <w:t>12 veckosjöar, och från Jussarö till Rågö</w:t>
      </w:r>
      <w:r w:rsidR="00A07E25" w:rsidRPr="0084406E">
        <w:rPr>
          <w:rFonts w:ascii="Times New Roman" w:hAnsi="Times New Roman" w:cs="Times New Roman"/>
          <w:sz w:val="24"/>
          <w:szCs w:val="24"/>
          <w:lang w:val="sv-FI"/>
        </w:rPr>
        <w:t>,</w:t>
      </w:r>
      <w:r w:rsidR="005547ED" w:rsidRPr="0084406E">
        <w:rPr>
          <w:rFonts w:ascii="Times New Roman" w:hAnsi="Times New Roman" w:cs="Times New Roman"/>
          <w:sz w:val="24"/>
          <w:szCs w:val="24"/>
          <w:lang w:val="sv-FI"/>
        </w:rPr>
        <w:t xml:space="preserve"> 14 veckosjöar,</w:t>
      </w:r>
      <w:r w:rsidR="00A07E25" w:rsidRPr="0084406E">
        <w:rPr>
          <w:rFonts w:ascii="Times New Roman" w:hAnsi="Times New Roman" w:cs="Times New Roman"/>
          <w:sz w:val="24"/>
          <w:szCs w:val="24"/>
          <w:lang w:val="sv-FI"/>
        </w:rPr>
        <w:t xml:space="preserve"> </w:t>
      </w:r>
      <w:r w:rsidR="005547ED" w:rsidRPr="0084406E">
        <w:rPr>
          <w:rFonts w:ascii="Times New Roman" w:hAnsi="Times New Roman" w:cs="Times New Roman"/>
          <w:sz w:val="24"/>
          <w:szCs w:val="24"/>
          <w:lang w:val="sv-FI"/>
        </w:rPr>
        <w:t xml:space="preserve">skulle </w:t>
      </w:r>
      <w:r w:rsidR="00681EE6" w:rsidRPr="0084406E">
        <w:rPr>
          <w:rFonts w:ascii="Times New Roman" w:hAnsi="Times New Roman" w:cs="Times New Roman"/>
          <w:sz w:val="24"/>
          <w:szCs w:val="24"/>
          <w:lang w:val="sv-FI"/>
        </w:rPr>
        <w:t xml:space="preserve">för att stämma med verkligheten </w:t>
      </w:r>
      <w:r w:rsidR="00A07E25" w:rsidRPr="0084406E">
        <w:rPr>
          <w:rFonts w:ascii="Times New Roman" w:hAnsi="Times New Roman" w:cs="Times New Roman"/>
          <w:sz w:val="24"/>
          <w:szCs w:val="24"/>
          <w:lang w:val="sv-FI"/>
        </w:rPr>
        <w:t>förutsätta</w:t>
      </w:r>
      <w:r w:rsidR="005547ED" w:rsidRPr="0084406E">
        <w:rPr>
          <w:rFonts w:ascii="Times New Roman" w:hAnsi="Times New Roman" w:cs="Times New Roman"/>
          <w:sz w:val="24"/>
          <w:szCs w:val="24"/>
          <w:lang w:val="sv-FI"/>
        </w:rPr>
        <w:t xml:space="preserve"> en veckosjö</w:t>
      </w:r>
      <w:r w:rsidR="00B24FB4" w:rsidRPr="0084406E">
        <w:rPr>
          <w:rFonts w:ascii="Times New Roman" w:hAnsi="Times New Roman" w:cs="Times New Roman"/>
          <w:sz w:val="24"/>
          <w:szCs w:val="24"/>
          <w:lang w:val="sv-FI"/>
        </w:rPr>
        <w:t>längd</w:t>
      </w:r>
      <w:r w:rsidR="005547ED" w:rsidRPr="0084406E">
        <w:rPr>
          <w:rFonts w:ascii="Times New Roman" w:hAnsi="Times New Roman" w:cs="Times New Roman"/>
          <w:sz w:val="24"/>
          <w:szCs w:val="24"/>
          <w:lang w:val="sv-FI"/>
        </w:rPr>
        <w:t xml:space="preserve"> </w:t>
      </w:r>
      <w:r w:rsidR="00A07E25" w:rsidRPr="0084406E">
        <w:rPr>
          <w:rFonts w:ascii="Times New Roman" w:hAnsi="Times New Roman" w:cs="Times New Roman"/>
          <w:sz w:val="24"/>
          <w:szCs w:val="24"/>
          <w:lang w:val="sv-FI"/>
        </w:rPr>
        <w:t>kortare än tre sjömil, och verkar inte vara baserade på tillförlitliga källor</w:t>
      </w:r>
      <w:r w:rsidR="005547ED" w:rsidRPr="0084406E">
        <w:rPr>
          <w:rFonts w:ascii="Times New Roman" w:hAnsi="Times New Roman" w:cs="Times New Roman"/>
          <w:sz w:val="24"/>
          <w:szCs w:val="24"/>
          <w:lang w:val="sv-FI"/>
        </w:rPr>
        <w:t>.</w:t>
      </w:r>
    </w:p>
    <w:p w:rsidR="001D7D23" w:rsidRPr="0084406E" w:rsidRDefault="0084406E" w:rsidP="001D7D23">
      <w:pPr>
        <w:rPr>
          <w:rFonts w:ascii="Times New Roman" w:hAnsi="Times New Roman" w:cs="Times New Roman"/>
          <w:sz w:val="24"/>
          <w:szCs w:val="24"/>
          <w:lang w:val="sv-FI"/>
        </w:rPr>
      </w:pPr>
      <w:r>
        <w:rPr>
          <w:rFonts w:ascii="Times New Roman" w:hAnsi="Times New Roman" w:cs="Times New Roman"/>
          <w:b/>
          <w:sz w:val="24"/>
          <w:szCs w:val="24"/>
          <w:lang w:val="sv-FI"/>
        </w:rPr>
        <w:t>UNDER DE TREHUNDRA ÅR</w:t>
      </w:r>
      <w:r w:rsidR="00681EE6" w:rsidRPr="0084406E">
        <w:rPr>
          <w:rFonts w:ascii="Times New Roman" w:hAnsi="Times New Roman" w:cs="Times New Roman"/>
          <w:sz w:val="24"/>
          <w:szCs w:val="24"/>
          <w:lang w:val="sv-FI"/>
        </w:rPr>
        <w:t xml:space="preserve"> som förflutit sedan </w:t>
      </w:r>
      <w:r w:rsidR="001D7D23" w:rsidRPr="0084406E">
        <w:rPr>
          <w:rFonts w:ascii="Times New Roman" w:hAnsi="Times New Roman" w:cs="Times New Roman"/>
          <w:sz w:val="24"/>
          <w:szCs w:val="24"/>
          <w:lang w:val="sv-FI"/>
        </w:rPr>
        <w:t xml:space="preserve">det danska itinerariets tillkomst </w:t>
      </w:r>
      <w:r w:rsidR="00681EE6" w:rsidRPr="0084406E">
        <w:rPr>
          <w:rFonts w:ascii="Times New Roman" w:hAnsi="Times New Roman" w:cs="Times New Roman"/>
          <w:sz w:val="24"/>
          <w:szCs w:val="24"/>
          <w:lang w:val="sv-FI"/>
        </w:rPr>
        <w:t>har mycket hänt</w:t>
      </w:r>
      <w:r w:rsidR="001D7D23" w:rsidRPr="0084406E">
        <w:rPr>
          <w:rFonts w:ascii="Times New Roman" w:hAnsi="Times New Roman" w:cs="Times New Roman"/>
          <w:sz w:val="24"/>
          <w:szCs w:val="24"/>
          <w:lang w:val="sv-FI"/>
        </w:rPr>
        <w:t>. Danskarna ha</w:t>
      </w:r>
      <w:r w:rsidR="00485973" w:rsidRPr="0084406E">
        <w:rPr>
          <w:rFonts w:ascii="Times New Roman" w:hAnsi="Times New Roman" w:cs="Times New Roman"/>
          <w:sz w:val="24"/>
          <w:szCs w:val="24"/>
          <w:lang w:val="sv-FI"/>
        </w:rPr>
        <w:t>r</w:t>
      </w:r>
      <w:r w:rsidR="001D7D23" w:rsidRPr="0084406E">
        <w:rPr>
          <w:rFonts w:ascii="Times New Roman" w:hAnsi="Times New Roman" w:cs="Times New Roman"/>
          <w:sz w:val="24"/>
          <w:szCs w:val="24"/>
          <w:lang w:val="sv-FI"/>
        </w:rPr>
        <w:t xml:space="preserve"> för länge sedan dragit sig tillbaka från </w:t>
      </w:r>
      <w:r w:rsidR="00B24FB4" w:rsidRPr="0084406E">
        <w:rPr>
          <w:rFonts w:ascii="Times New Roman" w:hAnsi="Times New Roman" w:cs="Times New Roman"/>
          <w:sz w:val="24"/>
          <w:szCs w:val="24"/>
          <w:lang w:val="sv-FI"/>
        </w:rPr>
        <w:t>Reval. D</w:t>
      </w:r>
      <w:r w:rsidR="00A07E25" w:rsidRPr="0084406E">
        <w:rPr>
          <w:rFonts w:ascii="Times New Roman" w:hAnsi="Times New Roman" w:cs="Times New Roman"/>
          <w:sz w:val="24"/>
          <w:szCs w:val="24"/>
          <w:lang w:val="sv-FI"/>
        </w:rPr>
        <w:t>e</w:t>
      </w:r>
      <w:r w:rsidR="00B24FB4" w:rsidRPr="0084406E">
        <w:rPr>
          <w:rFonts w:ascii="Times New Roman" w:hAnsi="Times New Roman" w:cs="Times New Roman"/>
          <w:sz w:val="24"/>
          <w:szCs w:val="24"/>
          <w:lang w:val="sv-FI"/>
        </w:rPr>
        <w:t xml:space="preserve">ras anhängare är visserligen </w:t>
      </w:r>
      <w:r w:rsidR="00A07E25" w:rsidRPr="0084406E">
        <w:rPr>
          <w:rFonts w:ascii="Times New Roman" w:hAnsi="Times New Roman" w:cs="Times New Roman"/>
          <w:sz w:val="24"/>
          <w:szCs w:val="24"/>
          <w:lang w:val="sv-FI"/>
        </w:rPr>
        <w:t xml:space="preserve">ännu </w:t>
      </w:r>
      <w:r w:rsidR="00B24FB4" w:rsidRPr="0084406E">
        <w:rPr>
          <w:rFonts w:ascii="Times New Roman" w:hAnsi="Times New Roman" w:cs="Times New Roman"/>
          <w:sz w:val="24"/>
          <w:szCs w:val="24"/>
          <w:lang w:val="sv-FI"/>
        </w:rPr>
        <w:t xml:space="preserve">i början av 1500-talet </w:t>
      </w:r>
      <w:r w:rsidR="00A02440" w:rsidRPr="0084406E">
        <w:rPr>
          <w:rFonts w:ascii="Times New Roman" w:hAnsi="Times New Roman" w:cs="Times New Roman"/>
          <w:sz w:val="24"/>
          <w:szCs w:val="24"/>
          <w:lang w:val="sv-FI"/>
        </w:rPr>
        <w:t>en maktfaktor i Finland</w:t>
      </w:r>
      <w:r w:rsidR="00B24FB4" w:rsidRPr="0084406E">
        <w:rPr>
          <w:rFonts w:ascii="Times New Roman" w:hAnsi="Times New Roman" w:cs="Times New Roman"/>
          <w:sz w:val="24"/>
          <w:szCs w:val="24"/>
          <w:lang w:val="sv-FI"/>
        </w:rPr>
        <w:t>, och d</w:t>
      </w:r>
      <w:r w:rsidR="00A07E25" w:rsidRPr="0084406E">
        <w:rPr>
          <w:rFonts w:ascii="Times New Roman" w:hAnsi="Times New Roman" w:cs="Times New Roman"/>
          <w:sz w:val="24"/>
          <w:szCs w:val="24"/>
          <w:lang w:val="sv-FI"/>
        </w:rPr>
        <w:t>e</w:t>
      </w:r>
      <w:r w:rsidR="00B24FB4" w:rsidRPr="0084406E">
        <w:rPr>
          <w:rFonts w:ascii="Times New Roman" w:hAnsi="Times New Roman" w:cs="Times New Roman"/>
          <w:sz w:val="24"/>
          <w:szCs w:val="24"/>
          <w:lang w:val="sv-FI"/>
        </w:rPr>
        <w:t xml:space="preserve"> försvarar </w:t>
      </w:r>
      <w:r w:rsidR="001D7D23" w:rsidRPr="0084406E">
        <w:rPr>
          <w:rFonts w:ascii="Times New Roman" w:hAnsi="Times New Roman" w:cs="Times New Roman"/>
          <w:sz w:val="24"/>
          <w:szCs w:val="24"/>
          <w:lang w:val="sv-FI"/>
        </w:rPr>
        <w:t xml:space="preserve">bland annat </w:t>
      </w:r>
      <w:r w:rsidR="00B24FB4" w:rsidRPr="0084406E">
        <w:rPr>
          <w:rFonts w:ascii="Times New Roman" w:hAnsi="Times New Roman" w:cs="Times New Roman"/>
          <w:sz w:val="24"/>
          <w:szCs w:val="24"/>
          <w:lang w:val="sv-FI"/>
        </w:rPr>
        <w:t xml:space="preserve">år 1523 </w:t>
      </w:r>
      <w:r w:rsidR="001D7D23" w:rsidRPr="0084406E">
        <w:rPr>
          <w:rFonts w:ascii="Times New Roman" w:hAnsi="Times New Roman" w:cs="Times New Roman"/>
          <w:sz w:val="24"/>
          <w:szCs w:val="24"/>
          <w:lang w:val="sv-FI"/>
        </w:rPr>
        <w:t>Åbo slott mot Gustav Vasa</w:t>
      </w:r>
      <w:r w:rsidR="00A07E25" w:rsidRPr="0084406E">
        <w:rPr>
          <w:rFonts w:ascii="Times New Roman" w:hAnsi="Times New Roman" w:cs="Times New Roman"/>
          <w:sz w:val="24"/>
          <w:szCs w:val="24"/>
          <w:lang w:val="sv-FI"/>
        </w:rPr>
        <w:t>s trupper</w:t>
      </w:r>
      <w:r w:rsidR="001D7D23" w:rsidRPr="0084406E">
        <w:rPr>
          <w:rFonts w:ascii="Times New Roman" w:hAnsi="Times New Roman" w:cs="Times New Roman"/>
          <w:sz w:val="24"/>
          <w:szCs w:val="24"/>
          <w:lang w:val="sv-FI"/>
        </w:rPr>
        <w:t xml:space="preserve">, </w:t>
      </w:r>
      <w:r w:rsidR="00B24FB4" w:rsidRPr="0084406E">
        <w:rPr>
          <w:rFonts w:ascii="Times New Roman" w:hAnsi="Times New Roman" w:cs="Times New Roman"/>
          <w:sz w:val="24"/>
          <w:szCs w:val="24"/>
          <w:lang w:val="sv-FI"/>
        </w:rPr>
        <w:t>men</w:t>
      </w:r>
      <w:r w:rsidR="001D7D23" w:rsidRPr="0084406E">
        <w:rPr>
          <w:rFonts w:ascii="Times New Roman" w:hAnsi="Times New Roman" w:cs="Times New Roman"/>
          <w:sz w:val="24"/>
          <w:szCs w:val="24"/>
          <w:lang w:val="sv-FI"/>
        </w:rPr>
        <w:t xml:space="preserve"> deras gamla </w:t>
      </w:r>
      <w:r w:rsidR="00B24FB4" w:rsidRPr="0084406E">
        <w:rPr>
          <w:rFonts w:ascii="Times New Roman" w:hAnsi="Times New Roman" w:cs="Times New Roman"/>
          <w:sz w:val="24"/>
          <w:szCs w:val="24"/>
          <w:lang w:val="sv-FI"/>
        </w:rPr>
        <w:t>segelled</w:t>
      </w:r>
      <w:r w:rsidR="001D7D23" w:rsidRPr="0084406E">
        <w:rPr>
          <w:rFonts w:ascii="Times New Roman" w:hAnsi="Times New Roman" w:cs="Times New Roman"/>
          <w:sz w:val="24"/>
          <w:szCs w:val="24"/>
          <w:lang w:val="sv-FI"/>
        </w:rPr>
        <w:t xml:space="preserve"> i yttre skärgården</w:t>
      </w:r>
      <w:r w:rsidR="00B24FB4" w:rsidRPr="0084406E">
        <w:rPr>
          <w:rFonts w:ascii="Times New Roman" w:hAnsi="Times New Roman" w:cs="Times New Roman"/>
          <w:sz w:val="24"/>
          <w:szCs w:val="24"/>
          <w:lang w:val="sv-FI"/>
        </w:rPr>
        <w:t xml:space="preserve"> har </w:t>
      </w:r>
      <w:r w:rsidR="001D7D23" w:rsidRPr="0084406E">
        <w:rPr>
          <w:rFonts w:ascii="Times New Roman" w:hAnsi="Times New Roman" w:cs="Times New Roman"/>
          <w:sz w:val="24"/>
          <w:szCs w:val="24"/>
          <w:lang w:val="sv-FI"/>
        </w:rPr>
        <w:t>förlorat sin betydelse. Södra Finland ha</w:t>
      </w:r>
      <w:r w:rsidR="00485973" w:rsidRPr="0084406E">
        <w:rPr>
          <w:rFonts w:ascii="Times New Roman" w:hAnsi="Times New Roman" w:cs="Times New Roman"/>
          <w:sz w:val="24"/>
          <w:szCs w:val="24"/>
          <w:lang w:val="sv-FI"/>
        </w:rPr>
        <w:t>r</w:t>
      </w:r>
      <w:r w:rsidR="001D7D23" w:rsidRPr="0084406E">
        <w:rPr>
          <w:rFonts w:ascii="Times New Roman" w:hAnsi="Times New Roman" w:cs="Times New Roman"/>
          <w:sz w:val="24"/>
          <w:szCs w:val="24"/>
          <w:lang w:val="sv-FI"/>
        </w:rPr>
        <w:t xml:space="preserve"> gradvis koloniserats av inflyttare från Sverige, och inomskärsfarled</w:t>
      </w:r>
      <w:r w:rsidR="00485973" w:rsidRPr="0084406E">
        <w:rPr>
          <w:rFonts w:ascii="Times New Roman" w:hAnsi="Times New Roman" w:cs="Times New Roman"/>
          <w:sz w:val="24"/>
          <w:szCs w:val="24"/>
          <w:lang w:val="sv-FI"/>
        </w:rPr>
        <w:t>en</w:t>
      </w:r>
      <w:r w:rsidR="001D7D23" w:rsidRPr="0084406E">
        <w:rPr>
          <w:rFonts w:ascii="Times New Roman" w:hAnsi="Times New Roman" w:cs="Times New Roman"/>
          <w:sz w:val="24"/>
          <w:szCs w:val="24"/>
          <w:lang w:val="sv-FI"/>
        </w:rPr>
        <w:t xml:space="preserve"> från Åland </w:t>
      </w:r>
      <w:r w:rsidR="001D7D23" w:rsidRPr="0084406E">
        <w:rPr>
          <w:rFonts w:ascii="Times New Roman" w:hAnsi="Times New Roman" w:cs="Times New Roman"/>
          <w:sz w:val="24"/>
          <w:szCs w:val="24"/>
          <w:lang w:val="sv-FI"/>
        </w:rPr>
        <w:lastRenderedPageBreak/>
        <w:t xml:space="preserve">via Åbo till Viborg </w:t>
      </w:r>
      <w:r w:rsidR="00485973" w:rsidRPr="0084406E">
        <w:rPr>
          <w:rFonts w:ascii="Times New Roman" w:hAnsi="Times New Roman" w:cs="Times New Roman"/>
          <w:sz w:val="24"/>
          <w:szCs w:val="24"/>
          <w:lang w:val="sv-FI"/>
        </w:rPr>
        <w:t xml:space="preserve">har </w:t>
      </w:r>
      <w:r w:rsidR="00681EE6" w:rsidRPr="0084406E">
        <w:rPr>
          <w:rFonts w:ascii="Times New Roman" w:hAnsi="Times New Roman" w:cs="Times New Roman"/>
          <w:sz w:val="24"/>
          <w:szCs w:val="24"/>
          <w:lang w:val="sv-FI"/>
        </w:rPr>
        <w:t xml:space="preserve">därigenom </w:t>
      </w:r>
      <w:r w:rsidR="004A0DD0" w:rsidRPr="0084406E">
        <w:rPr>
          <w:rFonts w:ascii="Times New Roman" w:hAnsi="Times New Roman" w:cs="Times New Roman"/>
          <w:sz w:val="24"/>
          <w:szCs w:val="24"/>
          <w:lang w:val="sv-FI"/>
        </w:rPr>
        <w:t>utvecklats</w:t>
      </w:r>
      <w:r w:rsidR="00485973" w:rsidRPr="0084406E">
        <w:rPr>
          <w:rFonts w:ascii="Times New Roman" w:hAnsi="Times New Roman" w:cs="Times New Roman"/>
          <w:sz w:val="24"/>
          <w:szCs w:val="24"/>
          <w:lang w:val="sv-FI"/>
        </w:rPr>
        <w:t xml:space="preserve"> till en </w:t>
      </w:r>
      <w:r w:rsidR="00681EE6" w:rsidRPr="0084406E">
        <w:rPr>
          <w:rFonts w:ascii="Times New Roman" w:hAnsi="Times New Roman" w:cs="Times New Roman"/>
          <w:sz w:val="24"/>
          <w:szCs w:val="24"/>
          <w:lang w:val="sv-FI"/>
        </w:rPr>
        <w:t>viktig transport</w:t>
      </w:r>
      <w:r w:rsidR="00485973" w:rsidRPr="0084406E">
        <w:rPr>
          <w:rFonts w:ascii="Times New Roman" w:hAnsi="Times New Roman" w:cs="Times New Roman"/>
          <w:sz w:val="24"/>
          <w:szCs w:val="24"/>
          <w:lang w:val="sv-FI"/>
        </w:rPr>
        <w:t>led</w:t>
      </w:r>
      <w:r w:rsidR="00A02440" w:rsidRPr="0084406E">
        <w:rPr>
          <w:rFonts w:ascii="Times New Roman" w:hAnsi="Times New Roman" w:cs="Times New Roman"/>
          <w:sz w:val="24"/>
          <w:szCs w:val="24"/>
          <w:lang w:val="sv-FI"/>
        </w:rPr>
        <w:t xml:space="preserve"> inom Svea rike</w:t>
      </w:r>
      <w:r w:rsidR="00681EE6" w:rsidRPr="0084406E">
        <w:rPr>
          <w:rFonts w:ascii="Times New Roman" w:hAnsi="Times New Roman" w:cs="Times New Roman"/>
          <w:sz w:val="24"/>
          <w:szCs w:val="24"/>
          <w:lang w:val="sv-FI"/>
        </w:rPr>
        <w:t>s östra rikshalva</w:t>
      </w:r>
      <w:r w:rsidR="001D7D23" w:rsidRPr="0084406E">
        <w:rPr>
          <w:rFonts w:ascii="Times New Roman" w:hAnsi="Times New Roman" w:cs="Times New Roman"/>
          <w:sz w:val="24"/>
          <w:szCs w:val="24"/>
          <w:lang w:val="sv-FI"/>
        </w:rPr>
        <w:t xml:space="preserve">. </w:t>
      </w:r>
    </w:p>
    <w:p w:rsidR="00BC1764" w:rsidRPr="0084406E" w:rsidRDefault="000A1D35" w:rsidP="001D7D23">
      <w:pPr>
        <w:rPr>
          <w:rFonts w:ascii="Times New Roman" w:hAnsi="Times New Roman" w:cs="Times New Roman"/>
          <w:sz w:val="24"/>
          <w:szCs w:val="24"/>
          <w:lang w:val="sv-FI"/>
        </w:rPr>
      </w:pPr>
      <w:r>
        <w:rPr>
          <w:rFonts w:ascii="Times New Roman" w:hAnsi="Times New Roman" w:cs="Times New Roman"/>
          <w:sz w:val="24"/>
          <w:szCs w:val="24"/>
          <w:lang w:val="sv-FI"/>
        </w:rPr>
        <w:t xml:space="preserve">I mitten av </w:t>
      </w:r>
      <w:r w:rsidR="00BC1764" w:rsidRPr="0084406E">
        <w:rPr>
          <w:rFonts w:ascii="Times New Roman" w:hAnsi="Times New Roman" w:cs="Times New Roman"/>
          <w:sz w:val="24"/>
          <w:szCs w:val="24"/>
          <w:lang w:val="sv-FI"/>
        </w:rPr>
        <w:t>1500-talet bef</w:t>
      </w:r>
      <w:r w:rsidR="00BB0E72" w:rsidRPr="0084406E">
        <w:rPr>
          <w:rFonts w:ascii="Times New Roman" w:hAnsi="Times New Roman" w:cs="Times New Roman"/>
          <w:sz w:val="24"/>
          <w:szCs w:val="24"/>
          <w:lang w:val="sv-FI"/>
        </w:rPr>
        <w:t>inner</w:t>
      </w:r>
      <w:r w:rsidR="00BC1764" w:rsidRPr="0084406E">
        <w:rPr>
          <w:rFonts w:ascii="Times New Roman" w:hAnsi="Times New Roman" w:cs="Times New Roman"/>
          <w:sz w:val="24"/>
          <w:szCs w:val="24"/>
          <w:lang w:val="sv-FI"/>
        </w:rPr>
        <w:t xml:space="preserve"> sig Gustav Vasa på höjden av sin makt. Han ha</w:t>
      </w:r>
      <w:r w:rsidR="00BB0E72" w:rsidRPr="0084406E">
        <w:rPr>
          <w:rFonts w:ascii="Times New Roman" w:hAnsi="Times New Roman" w:cs="Times New Roman"/>
          <w:sz w:val="24"/>
          <w:szCs w:val="24"/>
          <w:lang w:val="sv-FI"/>
        </w:rPr>
        <w:t>r</w:t>
      </w:r>
      <w:r w:rsidR="00BC1764" w:rsidRPr="0084406E">
        <w:rPr>
          <w:rFonts w:ascii="Times New Roman" w:hAnsi="Times New Roman" w:cs="Times New Roman"/>
          <w:sz w:val="24"/>
          <w:szCs w:val="24"/>
          <w:lang w:val="sv-FI"/>
        </w:rPr>
        <w:t xml:space="preserve"> utnyttjat reformationen till att avskaffa den katolska kyrkans inflytande, och samtidigt passat på att konfiskera dess egendomar. Nu vände</w:t>
      </w:r>
      <w:r w:rsidR="00BB0E72" w:rsidRPr="0084406E">
        <w:rPr>
          <w:rFonts w:ascii="Times New Roman" w:hAnsi="Times New Roman" w:cs="Times New Roman"/>
          <w:sz w:val="24"/>
          <w:szCs w:val="24"/>
          <w:lang w:val="sv-FI"/>
        </w:rPr>
        <w:t>r</w:t>
      </w:r>
      <w:r w:rsidR="00BC1764" w:rsidRPr="0084406E">
        <w:rPr>
          <w:rFonts w:ascii="Times New Roman" w:hAnsi="Times New Roman" w:cs="Times New Roman"/>
          <w:sz w:val="24"/>
          <w:szCs w:val="24"/>
          <w:lang w:val="sv-FI"/>
        </w:rPr>
        <w:t xml:space="preserve"> han sig emot adeln i Sverige och Finland och börja</w:t>
      </w:r>
      <w:r w:rsidR="00BB0E72" w:rsidRPr="0084406E">
        <w:rPr>
          <w:rFonts w:ascii="Times New Roman" w:hAnsi="Times New Roman" w:cs="Times New Roman"/>
          <w:sz w:val="24"/>
          <w:szCs w:val="24"/>
          <w:lang w:val="sv-FI"/>
        </w:rPr>
        <w:t>r</w:t>
      </w:r>
      <w:r w:rsidR="00BC1764" w:rsidRPr="0084406E">
        <w:rPr>
          <w:rFonts w:ascii="Times New Roman" w:hAnsi="Times New Roman" w:cs="Times New Roman"/>
          <w:sz w:val="24"/>
          <w:szCs w:val="24"/>
          <w:lang w:val="sv-FI"/>
        </w:rPr>
        <w:t xml:space="preserve"> sy</w:t>
      </w:r>
      <w:r w:rsidR="00BB0E72" w:rsidRPr="0084406E">
        <w:rPr>
          <w:rFonts w:ascii="Times New Roman" w:hAnsi="Times New Roman" w:cs="Times New Roman"/>
          <w:sz w:val="24"/>
          <w:szCs w:val="24"/>
          <w:lang w:val="sv-FI"/>
        </w:rPr>
        <w:t>s</w:t>
      </w:r>
      <w:r w:rsidR="00BC1764" w:rsidRPr="0084406E">
        <w:rPr>
          <w:rFonts w:ascii="Times New Roman" w:hAnsi="Times New Roman" w:cs="Times New Roman"/>
          <w:sz w:val="24"/>
          <w:szCs w:val="24"/>
          <w:lang w:val="sv-FI"/>
        </w:rPr>
        <w:t xml:space="preserve">tematiskt dra tillbaka frälsegods och andra friheter som </w:t>
      </w:r>
      <w:r w:rsidR="009A5940" w:rsidRPr="0084406E">
        <w:rPr>
          <w:rFonts w:ascii="Times New Roman" w:hAnsi="Times New Roman" w:cs="Times New Roman"/>
          <w:sz w:val="24"/>
          <w:szCs w:val="24"/>
          <w:lang w:val="sv-FI"/>
        </w:rPr>
        <w:t>denna samlat på sig under flera århundraden av svagt kungavälde.</w:t>
      </w:r>
    </w:p>
    <w:p w:rsidR="00867826" w:rsidRPr="0084406E" w:rsidRDefault="000A1D35">
      <w:pPr>
        <w:rPr>
          <w:rFonts w:ascii="Times New Roman" w:hAnsi="Times New Roman" w:cs="Times New Roman"/>
          <w:sz w:val="24"/>
          <w:szCs w:val="24"/>
          <w:lang w:val="sv-FI"/>
        </w:rPr>
      </w:pPr>
      <w:r>
        <w:rPr>
          <w:rFonts w:ascii="Times New Roman" w:hAnsi="Times New Roman" w:cs="Times New Roman"/>
          <w:b/>
          <w:sz w:val="24"/>
          <w:szCs w:val="24"/>
          <w:lang w:val="sv-FI"/>
        </w:rPr>
        <w:t>GUSTAV VASA</w:t>
      </w:r>
      <w:r w:rsidR="00966F40" w:rsidRPr="0084406E">
        <w:rPr>
          <w:rFonts w:ascii="Times New Roman" w:hAnsi="Times New Roman" w:cs="Times New Roman"/>
          <w:sz w:val="24"/>
          <w:szCs w:val="24"/>
          <w:lang w:val="sv-FI"/>
        </w:rPr>
        <w:t xml:space="preserve"> ha</w:t>
      </w:r>
      <w:r w:rsidR="00BB0E72" w:rsidRPr="0084406E">
        <w:rPr>
          <w:rFonts w:ascii="Times New Roman" w:hAnsi="Times New Roman" w:cs="Times New Roman"/>
          <w:sz w:val="24"/>
          <w:szCs w:val="24"/>
          <w:lang w:val="sv-FI"/>
        </w:rPr>
        <w:t>r</w:t>
      </w:r>
      <w:r w:rsidR="00966F40" w:rsidRPr="0084406E">
        <w:rPr>
          <w:rFonts w:ascii="Times New Roman" w:hAnsi="Times New Roman" w:cs="Times New Roman"/>
          <w:sz w:val="24"/>
          <w:szCs w:val="24"/>
          <w:lang w:val="sv-FI"/>
        </w:rPr>
        <w:t xml:space="preserve"> besökt Finland på 1530-talet och vistats både på Åbo och</w:t>
      </w:r>
      <w:r w:rsidR="006B6D66" w:rsidRPr="0084406E">
        <w:rPr>
          <w:rFonts w:ascii="Times New Roman" w:hAnsi="Times New Roman" w:cs="Times New Roman"/>
          <w:sz w:val="24"/>
          <w:szCs w:val="24"/>
          <w:lang w:val="sv-FI"/>
        </w:rPr>
        <w:t xml:space="preserve"> på</w:t>
      </w:r>
      <w:r w:rsidR="00966F40" w:rsidRPr="0084406E">
        <w:rPr>
          <w:rFonts w:ascii="Times New Roman" w:hAnsi="Times New Roman" w:cs="Times New Roman"/>
          <w:sz w:val="24"/>
          <w:szCs w:val="24"/>
          <w:lang w:val="sv-FI"/>
        </w:rPr>
        <w:t xml:space="preserve"> Raseborgs slott, men </w:t>
      </w:r>
      <w:r w:rsidR="00E47B4E" w:rsidRPr="0084406E">
        <w:rPr>
          <w:rFonts w:ascii="Times New Roman" w:hAnsi="Times New Roman" w:cs="Times New Roman"/>
          <w:sz w:val="24"/>
          <w:szCs w:val="24"/>
          <w:lang w:val="sv-FI"/>
        </w:rPr>
        <w:t>troligen inte</w:t>
      </w:r>
      <w:r w:rsidR="000C33F7" w:rsidRPr="0084406E">
        <w:rPr>
          <w:rFonts w:ascii="Times New Roman" w:hAnsi="Times New Roman" w:cs="Times New Roman"/>
          <w:sz w:val="24"/>
          <w:szCs w:val="24"/>
          <w:lang w:val="sv-FI"/>
        </w:rPr>
        <w:t xml:space="preserve"> då</w:t>
      </w:r>
      <w:r w:rsidR="00E47B4E" w:rsidRPr="0084406E">
        <w:rPr>
          <w:rFonts w:ascii="Times New Roman" w:hAnsi="Times New Roman" w:cs="Times New Roman"/>
          <w:sz w:val="24"/>
          <w:szCs w:val="24"/>
          <w:lang w:val="sv-FI"/>
        </w:rPr>
        <w:t xml:space="preserve"> besökt de östra </w:t>
      </w:r>
      <w:r w:rsidR="00867826" w:rsidRPr="0084406E">
        <w:rPr>
          <w:rFonts w:ascii="Times New Roman" w:hAnsi="Times New Roman" w:cs="Times New Roman"/>
          <w:sz w:val="24"/>
          <w:szCs w:val="24"/>
          <w:lang w:val="sv-FI"/>
        </w:rPr>
        <w:t>del</w:t>
      </w:r>
      <w:r w:rsidR="00E47B4E" w:rsidRPr="0084406E">
        <w:rPr>
          <w:rFonts w:ascii="Times New Roman" w:hAnsi="Times New Roman" w:cs="Times New Roman"/>
          <w:sz w:val="24"/>
          <w:szCs w:val="24"/>
          <w:lang w:val="sv-FI"/>
        </w:rPr>
        <w:t>arna</w:t>
      </w:r>
      <w:r w:rsidR="00867826" w:rsidRPr="0084406E">
        <w:rPr>
          <w:rFonts w:ascii="Times New Roman" w:hAnsi="Times New Roman" w:cs="Times New Roman"/>
          <w:sz w:val="24"/>
          <w:szCs w:val="24"/>
          <w:lang w:val="sv-FI"/>
        </w:rPr>
        <w:t xml:space="preserve"> av riket. År 1554 utbr</w:t>
      </w:r>
      <w:r w:rsidR="00BB0E72" w:rsidRPr="0084406E">
        <w:rPr>
          <w:rFonts w:ascii="Times New Roman" w:hAnsi="Times New Roman" w:cs="Times New Roman"/>
          <w:sz w:val="24"/>
          <w:szCs w:val="24"/>
          <w:lang w:val="sv-FI"/>
        </w:rPr>
        <w:t>yter</w:t>
      </w:r>
      <w:r w:rsidR="00867826" w:rsidRPr="0084406E">
        <w:rPr>
          <w:rFonts w:ascii="Times New Roman" w:hAnsi="Times New Roman" w:cs="Times New Roman"/>
          <w:sz w:val="24"/>
          <w:szCs w:val="24"/>
          <w:lang w:val="sv-FI"/>
        </w:rPr>
        <w:t xml:space="preserve"> dock oroligheter vid den ryska gränsen, och dessa eskalera</w:t>
      </w:r>
      <w:r w:rsidR="00BB0E72" w:rsidRPr="0084406E">
        <w:rPr>
          <w:rFonts w:ascii="Times New Roman" w:hAnsi="Times New Roman" w:cs="Times New Roman"/>
          <w:sz w:val="24"/>
          <w:szCs w:val="24"/>
          <w:lang w:val="sv-FI"/>
        </w:rPr>
        <w:t>r</w:t>
      </w:r>
      <w:r w:rsidR="00867826" w:rsidRPr="0084406E">
        <w:rPr>
          <w:rFonts w:ascii="Times New Roman" w:hAnsi="Times New Roman" w:cs="Times New Roman"/>
          <w:sz w:val="24"/>
          <w:szCs w:val="24"/>
          <w:lang w:val="sv-FI"/>
        </w:rPr>
        <w:t xml:space="preserve"> under </w:t>
      </w:r>
      <w:r w:rsidR="00962A9F" w:rsidRPr="0084406E">
        <w:rPr>
          <w:rFonts w:ascii="Times New Roman" w:hAnsi="Times New Roman" w:cs="Times New Roman"/>
          <w:sz w:val="24"/>
          <w:szCs w:val="24"/>
          <w:lang w:val="sv-FI"/>
        </w:rPr>
        <w:t xml:space="preserve">det </w:t>
      </w:r>
      <w:r w:rsidR="00867826" w:rsidRPr="0084406E">
        <w:rPr>
          <w:rFonts w:ascii="Times New Roman" w:hAnsi="Times New Roman" w:cs="Times New Roman"/>
          <w:sz w:val="24"/>
          <w:szCs w:val="24"/>
          <w:lang w:val="sv-FI"/>
        </w:rPr>
        <w:t>följande år</w:t>
      </w:r>
      <w:r w:rsidR="00962A9F" w:rsidRPr="0084406E">
        <w:rPr>
          <w:rFonts w:ascii="Times New Roman" w:hAnsi="Times New Roman" w:cs="Times New Roman"/>
          <w:sz w:val="24"/>
          <w:szCs w:val="24"/>
          <w:lang w:val="sv-FI"/>
        </w:rPr>
        <w:t>et</w:t>
      </w:r>
      <w:r w:rsidR="00867826" w:rsidRPr="0084406E">
        <w:rPr>
          <w:rFonts w:ascii="Times New Roman" w:hAnsi="Times New Roman" w:cs="Times New Roman"/>
          <w:sz w:val="24"/>
          <w:szCs w:val="24"/>
          <w:lang w:val="sv-FI"/>
        </w:rPr>
        <w:t xml:space="preserve">. Gustav </w:t>
      </w:r>
      <w:r w:rsidR="00962A9F" w:rsidRPr="0084406E">
        <w:rPr>
          <w:rFonts w:ascii="Times New Roman" w:hAnsi="Times New Roman" w:cs="Times New Roman"/>
          <w:sz w:val="24"/>
          <w:szCs w:val="24"/>
          <w:lang w:val="sv-FI"/>
        </w:rPr>
        <w:t>seglar</w:t>
      </w:r>
      <w:r w:rsidR="00E47B4E" w:rsidRPr="0084406E">
        <w:rPr>
          <w:rFonts w:ascii="Times New Roman" w:hAnsi="Times New Roman" w:cs="Times New Roman"/>
          <w:sz w:val="24"/>
          <w:szCs w:val="24"/>
          <w:lang w:val="sv-FI"/>
        </w:rPr>
        <w:t xml:space="preserve"> därför</w:t>
      </w:r>
      <w:r w:rsidR="00882BDC">
        <w:rPr>
          <w:rFonts w:ascii="Times New Roman" w:hAnsi="Times New Roman" w:cs="Times New Roman"/>
          <w:sz w:val="24"/>
          <w:szCs w:val="24"/>
          <w:lang w:val="sv-FI"/>
        </w:rPr>
        <w:t xml:space="preserve"> </w:t>
      </w:r>
      <w:r w:rsidR="00A07E25" w:rsidRPr="0084406E">
        <w:rPr>
          <w:rFonts w:ascii="Times New Roman" w:hAnsi="Times New Roman" w:cs="Times New Roman"/>
          <w:sz w:val="24"/>
          <w:szCs w:val="24"/>
          <w:lang w:val="sv-FI"/>
        </w:rPr>
        <w:t xml:space="preserve">1555 till Finland och anländer </w:t>
      </w:r>
      <w:r w:rsidR="00867826" w:rsidRPr="0084406E">
        <w:rPr>
          <w:rFonts w:ascii="Times New Roman" w:hAnsi="Times New Roman" w:cs="Times New Roman"/>
          <w:sz w:val="24"/>
          <w:szCs w:val="24"/>
          <w:lang w:val="sv-FI"/>
        </w:rPr>
        <w:t xml:space="preserve">i augusti till Viborg för att </w:t>
      </w:r>
      <w:r w:rsidR="00681EE6" w:rsidRPr="0084406E">
        <w:rPr>
          <w:rFonts w:ascii="Times New Roman" w:hAnsi="Times New Roman" w:cs="Times New Roman"/>
          <w:sz w:val="24"/>
          <w:szCs w:val="24"/>
          <w:lang w:val="sv-FI"/>
        </w:rPr>
        <w:t xml:space="preserve">under ett par månader </w:t>
      </w:r>
      <w:r w:rsidR="00867826" w:rsidRPr="0084406E">
        <w:rPr>
          <w:rFonts w:ascii="Times New Roman" w:hAnsi="Times New Roman" w:cs="Times New Roman"/>
          <w:sz w:val="24"/>
          <w:szCs w:val="24"/>
          <w:lang w:val="sv-FI"/>
        </w:rPr>
        <w:t>personligen övervaka försvarsåtgärderna</w:t>
      </w:r>
      <w:r w:rsidR="00E47B4E" w:rsidRPr="0084406E">
        <w:rPr>
          <w:rFonts w:ascii="Times New Roman" w:hAnsi="Times New Roman" w:cs="Times New Roman"/>
          <w:sz w:val="24"/>
          <w:szCs w:val="24"/>
          <w:lang w:val="sv-FI"/>
        </w:rPr>
        <w:t>, innan han</w:t>
      </w:r>
      <w:r w:rsidR="00867826" w:rsidRPr="0084406E">
        <w:rPr>
          <w:rFonts w:ascii="Times New Roman" w:hAnsi="Times New Roman" w:cs="Times New Roman"/>
          <w:sz w:val="24"/>
          <w:szCs w:val="24"/>
          <w:lang w:val="sv-FI"/>
        </w:rPr>
        <w:t xml:space="preserve"> förflytta</w:t>
      </w:r>
      <w:r w:rsidR="00BB0E72" w:rsidRPr="0084406E">
        <w:rPr>
          <w:rFonts w:ascii="Times New Roman" w:hAnsi="Times New Roman" w:cs="Times New Roman"/>
          <w:sz w:val="24"/>
          <w:szCs w:val="24"/>
          <w:lang w:val="sv-FI"/>
        </w:rPr>
        <w:t>r</w:t>
      </w:r>
      <w:r w:rsidR="00867826" w:rsidRPr="0084406E">
        <w:rPr>
          <w:rFonts w:ascii="Times New Roman" w:hAnsi="Times New Roman" w:cs="Times New Roman"/>
          <w:sz w:val="24"/>
          <w:szCs w:val="24"/>
          <w:lang w:val="sv-FI"/>
        </w:rPr>
        <w:t xml:space="preserve"> sig i till Åbo. I januari </w:t>
      </w:r>
      <w:r w:rsidR="00882BDC">
        <w:rPr>
          <w:rFonts w:ascii="Times New Roman" w:hAnsi="Times New Roman" w:cs="Times New Roman"/>
          <w:sz w:val="24"/>
          <w:szCs w:val="24"/>
          <w:lang w:val="sv-FI"/>
        </w:rPr>
        <w:t xml:space="preserve">1556 </w:t>
      </w:r>
      <w:r w:rsidR="00867826" w:rsidRPr="0084406E">
        <w:rPr>
          <w:rFonts w:ascii="Times New Roman" w:hAnsi="Times New Roman" w:cs="Times New Roman"/>
          <w:sz w:val="24"/>
          <w:szCs w:val="24"/>
          <w:lang w:val="sv-FI"/>
        </w:rPr>
        <w:t>anf</w:t>
      </w:r>
      <w:r w:rsidR="00BB0E72" w:rsidRPr="0084406E">
        <w:rPr>
          <w:rFonts w:ascii="Times New Roman" w:hAnsi="Times New Roman" w:cs="Times New Roman"/>
          <w:sz w:val="24"/>
          <w:szCs w:val="24"/>
          <w:lang w:val="sv-FI"/>
        </w:rPr>
        <w:t>aller</w:t>
      </w:r>
      <w:r w:rsidR="00867826" w:rsidRPr="0084406E">
        <w:rPr>
          <w:rFonts w:ascii="Times New Roman" w:hAnsi="Times New Roman" w:cs="Times New Roman"/>
          <w:sz w:val="24"/>
          <w:szCs w:val="24"/>
          <w:lang w:val="sv-FI"/>
        </w:rPr>
        <w:t xml:space="preserve"> tsar Ivan den förskräckliges trupper Viborg</w:t>
      </w:r>
      <w:r w:rsidR="00962A9F" w:rsidRPr="0084406E">
        <w:rPr>
          <w:rFonts w:ascii="Times New Roman" w:hAnsi="Times New Roman" w:cs="Times New Roman"/>
          <w:sz w:val="24"/>
          <w:szCs w:val="24"/>
          <w:lang w:val="sv-FI"/>
        </w:rPr>
        <w:t xml:space="preserve"> och belägrar staden under några veckor, </w:t>
      </w:r>
      <w:r w:rsidR="00867826" w:rsidRPr="0084406E">
        <w:rPr>
          <w:rFonts w:ascii="Times New Roman" w:hAnsi="Times New Roman" w:cs="Times New Roman"/>
          <w:sz w:val="24"/>
          <w:szCs w:val="24"/>
          <w:lang w:val="sv-FI"/>
        </w:rPr>
        <w:t>men</w:t>
      </w:r>
      <w:r w:rsidR="00681EE6" w:rsidRPr="0084406E">
        <w:rPr>
          <w:rFonts w:ascii="Times New Roman" w:hAnsi="Times New Roman" w:cs="Times New Roman"/>
          <w:sz w:val="24"/>
          <w:szCs w:val="24"/>
          <w:lang w:val="sv-FI"/>
        </w:rPr>
        <w:t xml:space="preserve"> </w:t>
      </w:r>
      <w:r w:rsidR="00867826" w:rsidRPr="0084406E">
        <w:rPr>
          <w:rFonts w:ascii="Times New Roman" w:hAnsi="Times New Roman" w:cs="Times New Roman"/>
          <w:sz w:val="24"/>
          <w:szCs w:val="24"/>
          <w:lang w:val="sv-FI"/>
        </w:rPr>
        <w:t>sl</w:t>
      </w:r>
      <w:r w:rsidR="00BB0E72" w:rsidRPr="0084406E">
        <w:rPr>
          <w:rFonts w:ascii="Times New Roman" w:hAnsi="Times New Roman" w:cs="Times New Roman"/>
          <w:sz w:val="24"/>
          <w:szCs w:val="24"/>
          <w:lang w:val="sv-FI"/>
        </w:rPr>
        <w:t>ås</w:t>
      </w:r>
      <w:r w:rsidR="00867826" w:rsidRPr="0084406E">
        <w:rPr>
          <w:rFonts w:ascii="Times New Roman" w:hAnsi="Times New Roman" w:cs="Times New Roman"/>
          <w:sz w:val="24"/>
          <w:szCs w:val="24"/>
          <w:lang w:val="sv-FI"/>
        </w:rPr>
        <w:t xml:space="preserve"> </w:t>
      </w:r>
      <w:r w:rsidR="00962A9F" w:rsidRPr="0084406E">
        <w:rPr>
          <w:rFonts w:ascii="Times New Roman" w:hAnsi="Times New Roman" w:cs="Times New Roman"/>
          <w:sz w:val="24"/>
          <w:szCs w:val="24"/>
          <w:lang w:val="sv-FI"/>
        </w:rPr>
        <w:t xml:space="preserve">sedan </w:t>
      </w:r>
      <w:r w:rsidR="00867826" w:rsidRPr="0084406E">
        <w:rPr>
          <w:rFonts w:ascii="Times New Roman" w:hAnsi="Times New Roman" w:cs="Times New Roman"/>
          <w:sz w:val="24"/>
          <w:szCs w:val="24"/>
          <w:lang w:val="sv-FI"/>
        </w:rPr>
        <w:t>tillbaka</w:t>
      </w:r>
      <w:r w:rsidR="00962A9F" w:rsidRPr="0084406E">
        <w:rPr>
          <w:rFonts w:ascii="Times New Roman" w:hAnsi="Times New Roman" w:cs="Times New Roman"/>
          <w:sz w:val="24"/>
          <w:szCs w:val="24"/>
          <w:lang w:val="sv-FI"/>
        </w:rPr>
        <w:t>. V</w:t>
      </w:r>
      <w:r w:rsidR="00867826" w:rsidRPr="0084406E">
        <w:rPr>
          <w:rFonts w:ascii="Times New Roman" w:hAnsi="Times New Roman" w:cs="Times New Roman"/>
          <w:sz w:val="24"/>
          <w:szCs w:val="24"/>
          <w:lang w:val="sv-FI"/>
        </w:rPr>
        <w:t xml:space="preserve">apenstillestånd sluts i mars, för att ett år senare </w:t>
      </w:r>
      <w:r w:rsidR="00867826" w:rsidRPr="00475213">
        <w:rPr>
          <w:rFonts w:ascii="Times New Roman" w:hAnsi="Times New Roman" w:cs="Times New Roman"/>
          <w:color w:val="000000" w:themeColor="text1"/>
          <w:sz w:val="24"/>
          <w:szCs w:val="24"/>
          <w:lang w:val="sv-FI"/>
          <w:rPrChange w:id="3" w:author="heklund" w:date="2013-04-29T12:46:00Z">
            <w:rPr>
              <w:rFonts w:ascii="Times New Roman" w:hAnsi="Times New Roman" w:cs="Times New Roman"/>
              <w:sz w:val="24"/>
              <w:szCs w:val="24"/>
              <w:lang w:val="sv-FI"/>
            </w:rPr>
          </w:rPrChange>
        </w:rPr>
        <w:t xml:space="preserve">följas </w:t>
      </w:r>
      <w:r w:rsidR="00853C19" w:rsidRPr="00475213">
        <w:rPr>
          <w:rFonts w:ascii="Times New Roman" w:hAnsi="Times New Roman" w:cs="Times New Roman"/>
          <w:color w:val="000000" w:themeColor="text1"/>
          <w:sz w:val="24"/>
          <w:szCs w:val="24"/>
          <w:lang w:val="sv-FI"/>
          <w:rPrChange w:id="4" w:author="heklund" w:date="2013-04-29T12:46:00Z">
            <w:rPr>
              <w:rFonts w:ascii="Times New Roman" w:hAnsi="Times New Roman" w:cs="Times New Roman"/>
              <w:color w:val="FF0000"/>
              <w:sz w:val="24"/>
              <w:szCs w:val="24"/>
              <w:lang w:val="sv-FI"/>
            </w:rPr>
          </w:rPrChange>
        </w:rPr>
        <w:t>av freden i Novgorod</w:t>
      </w:r>
      <w:r w:rsidR="00867826" w:rsidRPr="00475213">
        <w:rPr>
          <w:rFonts w:ascii="Times New Roman" w:hAnsi="Times New Roman" w:cs="Times New Roman"/>
          <w:color w:val="000000" w:themeColor="text1"/>
          <w:sz w:val="24"/>
          <w:szCs w:val="24"/>
          <w:lang w:val="sv-FI"/>
          <w:rPrChange w:id="5" w:author="heklund" w:date="2013-04-29T12:46:00Z">
            <w:rPr>
              <w:rFonts w:ascii="Times New Roman" w:hAnsi="Times New Roman" w:cs="Times New Roman"/>
              <w:color w:val="FF0000"/>
              <w:sz w:val="24"/>
              <w:szCs w:val="24"/>
              <w:lang w:val="sv-FI"/>
            </w:rPr>
          </w:rPrChange>
        </w:rPr>
        <w:t xml:space="preserve">. </w:t>
      </w:r>
    </w:p>
    <w:p w:rsidR="00867826" w:rsidRPr="0084406E" w:rsidRDefault="00867826">
      <w:pPr>
        <w:rPr>
          <w:rFonts w:ascii="Times New Roman" w:hAnsi="Times New Roman" w:cs="Times New Roman"/>
          <w:sz w:val="24"/>
          <w:szCs w:val="24"/>
          <w:lang w:val="sv-FI"/>
        </w:rPr>
      </w:pPr>
      <w:r w:rsidRPr="0084406E">
        <w:rPr>
          <w:rFonts w:ascii="Times New Roman" w:hAnsi="Times New Roman" w:cs="Times New Roman"/>
          <w:sz w:val="24"/>
          <w:szCs w:val="24"/>
          <w:lang w:val="sv-FI"/>
        </w:rPr>
        <w:t>Gustav Vasa tillbringa</w:t>
      </w:r>
      <w:r w:rsidR="00BB0E72" w:rsidRPr="0084406E">
        <w:rPr>
          <w:rFonts w:ascii="Times New Roman" w:hAnsi="Times New Roman" w:cs="Times New Roman"/>
          <w:sz w:val="24"/>
          <w:szCs w:val="24"/>
          <w:lang w:val="sv-FI"/>
        </w:rPr>
        <w:t>r</w:t>
      </w:r>
      <w:r w:rsidRPr="0084406E">
        <w:rPr>
          <w:rFonts w:ascii="Times New Roman" w:hAnsi="Times New Roman" w:cs="Times New Roman"/>
          <w:sz w:val="24"/>
          <w:szCs w:val="24"/>
          <w:lang w:val="sv-FI"/>
        </w:rPr>
        <w:t xml:space="preserve"> våren </w:t>
      </w:r>
      <w:r w:rsidR="00A07E25" w:rsidRPr="0084406E">
        <w:rPr>
          <w:rFonts w:ascii="Times New Roman" w:hAnsi="Times New Roman" w:cs="Times New Roman"/>
          <w:sz w:val="24"/>
          <w:szCs w:val="24"/>
          <w:lang w:val="sv-FI"/>
        </w:rPr>
        <w:t xml:space="preserve">1556 </w:t>
      </w:r>
      <w:r w:rsidRPr="0084406E">
        <w:rPr>
          <w:rFonts w:ascii="Times New Roman" w:hAnsi="Times New Roman" w:cs="Times New Roman"/>
          <w:sz w:val="24"/>
          <w:szCs w:val="24"/>
          <w:lang w:val="sv-FI"/>
        </w:rPr>
        <w:t>på Kastelholms slott</w:t>
      </w:r>
      <w:r w:rsidR="00962A9F" w:rsidRPr="0084406E">
        <w:rPr>
          <w:rFonts w:ascii="Times New Roman" w:hAnsi="Times New Roman" w:cs="Times New Roman"/>
          <w:sz w:val="24"/>
          <w:szCs w:val="24"/>
          <w:lang w:val="sv-FI"/>
        </w:rPr>
        <w:t>,</w:t>
      </w:r>
      <w:r w:rsidRPr="0084406E">
        <w:rPr>
          <w:rFonts w:ascii="Times New Roman" w:hAnsi="Times New Roman" w:cs="Times New Roman"/>
          <w:sz w:val="24"/>
          <w:szCs w:val="24"/>
          <w:lang w:val="sv-FI"/>
        </w:rPr>
        <w:t xml:space="preserve"> </w:t>
      </w:r>
      <w:r w:rsidR="00962A9F" w:rsidRPr="0084406E">
        <w:rPr>
          <w:rFonts w:ascii="Times New Roman" w:hAnsi="Times New Roman" w:cs="Times New Roman"/>
          <w:sz w:val="24"/>
          <w:szCs w:val="24"/>
          <w:lang w:val="sv-FI"/>
        </w:rPr>
        <w:t xml:space="preserve">där han </w:t>
      </w:r>
      <w:r w:rsidRPr="0084406E">
        <w:rPr>
          <w:rFonts w:ascii="Times New Roman" w:hAnsi="Times New Roman" w:cs="Times New Roman"/>
          <w:sz w:val="24"/>
          <w:szCs w:val="24"/>
          <w:lang w:val="sv-FI"/>
        </w:rPr>
        <w:t>planera</w:t>
      </w:r>
      <w:r w:rsidR="00962A9F" w:rsidRPr="0084406E">
        <w:rPr>
          <w:rFonts w:ascii="Times New Roman" w:hAnsi="Times New Roman" w:cs="Times New Roman"/>
          <w:sz w:val="24"/>
          <w:szCs w:val="24"/>
          <w:lang w:val="sv-FI"/>
        </w:rPr>
        <w:t>r</w:t>
      </w:r>
      <w:r w:rsidRPr="0084406E">
        <w:rPr>
          <w:rFonts w:ascii="Times New Roman" w:hAnsi="Times New Roman" w:cs="Times New Roman"/>
          <w:sz w:val="24"/>
          <w:szCs w:val="24"/>
          <w:lang w:val="sv-FI"/>
        </w:rPr>
        <w:t xml:space="preserve"> nya åtgärder för att effektivera rikets styre. </w:t>
      </w:r>
      <w:r w:rsidR="00BB0E72" w:rsidRPr="0084406E">
        <w:rPr>
          <w:rFonts w:ascii="Times New Roman" w:hAnsi="Times New Roman" w:cs="Times New Roman"/>
          <w:sz w:val="24"/>
          <w:szCs w:val="24"/>
          <w:lang w:val="sv-FI"/>
        </w:rPr>
        <w:t>Han är</w:t>
      </w:r>
      <w:r w:rsidR="000B2314" w:rsidRPr="0084406E">
        <w:rPr>
          <w:rFonts w:ascii="Times New Roman" w:hAnsi="Times New Roman" w:cs="Times New Roman"/>
          <w:sz w:val="24"/>
          <w:szCs w:val="24"/>
          <w:lang w:val="sv-FI"/>
        </w:rPr>
        <w:t xml:space="preserve"> inte nöjd med förhållandena i </w:t>
      </w:r>
      <w:r w:rsidR="00B01049" w:rsidRPr="0084406E">
        <w:rPr>
          <w:rFonts w:ascii="Times New Roman" w:hAnsi="Times New Roman" w:cs="Times New Roman"/>
          <w:sz w:val="24"/>
          <w:szCs w:val="24"/>
          <w:lang w:val="sv-FI"/>
        </w:rPr>
        <w:t xml:space="preserve">Finland </w:t>
      </w:r>
      <w:r w:rsidR="000B2314" w:rsidRPr="0084406E">
        <w:rPr>
          <w:rFonts w:ascii="Times New Roman" w:hAnsi="Times New Roman" w:cs="Times New Roman"/>
          <w:sz w:val="24"/>
          <w:szCs w:val="24"/>
          <w:lang w:val="sv-FI"/>
        </w:rPr>
        <w:t>och vill förstärka den kungliga närvaron</w:t>
      </w:r>
      <w:r w:rsidR="00BB0E72" w:rsidRPr="0084406E">
        <w:rPr>
          <w:rFonts w:ascii="Times New Roman" w:hAnsi="Times New Roman" w:cs="Times New Roman"/>
          <w:sz w:val="24"/>
          <w:szCs w:val="24"/>
          <w:lang w:val="sv-FI"/>
        </w:rPr>
        <w:t xml:space="preserve"> i</w:t>
      </w:r>
      <w:r w:rsidR="00B01049" w:rsidRPr="0084406E">
        <w:rPr>
          <w:rFonts w:ascii="Times New Roman" w:hAnsi="Times New Roman" w:cs="Times New Roman"/>
          <w:sz w:val="24"/>
          <w:szCs w:val="24"/>
          <w:lang w:val="sv-FI"/>
        </w:rPr>
        <w:t xml:space="preserve"> </w:t>
      </w:r>
      <w:r w:rsidR="00681EE6" w:rsidRPr="0084406E">
        <w:rPr>
          <w:rFonts w:ascii="Times New Roman" w:hAnsi="Times New Roman" w:cs="Times New Roman"/>
          <w:sz w:val="24"/>
          <w:szCs w:val="24"/>
          <w:lang w:val="sv-FI"/>
        </w:rPr>
        <w:t>landet.</w:t>
      </w:r>
      <w:r w:rsidR="001D7D23" w:rsidRPr="0084406E">
        <w:rPr>
          <w:rFonts w:ascii="Times New Roman" w:hAnsi="Times New Roman" w:cs="Times New Roman"/>
          <w:sz w:val="24"/>
          <w:szCs w:val="24"/>
          <w:lang w:val="sv-FI"/>
        </w:rPr>
        <w:t xml:space="preserve"> </w:t>
      </w:r>
      <w:r w:rsidR="000B2314" w:rsidRPr="0084406E">
        <w:rPr>
          <w:rFonts w:ascii="Times New Roman" w:hAnsi="Times New Roman" w:cs="Times New Roman"/>
          <w:sz w:val="24"/>
          <w:szCs w:val="24"/>
          <w:lang w:val="sv-FI"/>
        </w:rPr>
        <w:t xml:space="preserve"> I</w:t>
      </w:r>
      <w:r w:rsidRPr="0084406E">
        <w:rPr>
          <w:rFonts w:ascii="Times New Roman" w:hAnsi="Times New Roman" w:cs="Times New Roman"/>
          <w:sz w:val="24"/>
          <w:szCs w:val="24"/>
          <w:lang w:val="sv-FI"/>
        </w:rPr>
        <w:t xml:space="preserve"> juni kalla</w:t>
      </w:r>
      <w:r w:rsidR="00BB0E72" w:rsidRPr="0084406E">
        <w:rPr>
          <w:rFonts w:ascii="Times New Roman" w:hAnsi="Times New Roman" w:cs="Times New Roman"/>
          <w:sz w:val="24"/>
          <w:szCs w:val="24"/>
          <w:lang w:val="sv-FI"/>
        </w:rPr>
        <w:t>r</w:t>
      </w:r>
      <w:r w:rsidRPr="0084406E">
        <w:rPr>
          <w:rFonts w:ascii="Times New Roman" w:hAnsi="Times New Roman" w:cs="Times New Roman"/>
          <w:sz w:val="24"/>
          <w:szCs w:val="24"/>
          <w:lang w:val="sv-FI"/>
        </w:rPr>
        <w:t xml:space="preserve"> han sin son Johan till Åbo och </w:t>
      </w:r>
      <w:r w:rsidR="000B2314" w:rsidRPr="0084406E">
        <w:rPr>
          <w:rFonts w:ascii="Times New Roman" w:hAnsi="Times New Roman" w:cs="Times New Roman"/>
          <w:sz w:val="24"/>
          <w:szCs w:val="24"/>
          <w:lang w:val="sv-FI"/>
        </w:rPr>
        <w:t>utnämn</w:t>
      </w:r>
      <w:r w:rsidR="00BB0E72" w:rsidRPr="0084406E">
        <w:rPr>
          <w:rFonts w:ascii="Times New Roman" w:hAnsi="Times New Roman" w:cs="Times New Roman"/>
          <w:sz w:val="24"/>
          <w:szCs w:val="24"/>
          <w:lang w:val="sv-FI"/>
        </w:rPr>
        <w:t xml:space="preserve">er </w:t>
      </w:r>
      <w:r w:rsidR="000B2314" w:rsidRPr="0084406E">
        <w:rPr>
          <w:rFonts w:ascii="Times New Roman" w:hAnsi="Times New Roman" w:cs="Times New Roman"/>
          <w:sz w:val="24"/>
          <w:szCs w:val="24"/>
          <w:lang w:val="sv-FI"/>
        </w:rPr>
        <w:t xml:space="preserve">honom till hertig av Finland. Johan </w:t>
      </w:r>
      <w:r w:rsidR="00BB0E72" w:rsidRPr="0084406E">
        <w:rPr>
          <w:rFonts w:ascii="Times New Roman" w:hAnsi="Times New Roman" w:cs="Times New Roman"/>
          <w:sz w:val="24"/>
          <w:szCs w:val="24"/>
          <w:lang w:val="sv-FI"/>
        </w:rPr>
        <w:t>är</w:t>
      </w:r>
      <w:r w:rsidR="000B2314" w:rsidRPr="0084406E">
        <w:rPr>
          <w:rFonts w:ascii="Times New Roman" w:hAnsi="Times New Roman" w:cs="Times New Roman"/>
          <w:sz w:val="24"/>
          <w:szCs w:val="24"/>
          <w:lang w:val="sv-FI"/>
        </w:rPr>
        <w:t xml:space="preserve"> då 19 år gammal. Han inrätta</w:t>
      </w:r>
      <w:r w:rsidR="00BB0E72" w:rsidRPr="0084406E">
        <w:rPr>
          <w:rFonts w:ascii="Times New Roman" w:hAnsi="Times New Roman" w:cs="Times New Roman"/>
          <w:sz w:val="24"/>
          <w:szCs w:val="24"/>
          <w:lang w:val="sv-FI"/>
        </w:rPr>
        <w:t>r</w:t>
      </w:r>
      <w:r w:rsidR="000B2314" w:rsidRPr="0084406E">
        <w:rPr>
          <w:rFonts w:ascii="Times New Roman" w:hAnsi="Times New Roman" w:cs="Times New Roman"/>
          <w:sz w:val="24"/>
          <w:szCs w:val="24"/>
          <w:lang w:val="sv-FI"/>
        </w:rPr>
        <w:t xml:space="preserve"> sig på Åbo slott tillsammans med sin frilla, Karin Hansdotter, och de f</w:t>
      </w:r>
      <w:r w:rsidR="00BB0E72" w:rsidRPr="0084406E">
        <w:rPr>
          <w:rFonts w:ascii="Times New Roman" w:hAnsi="Times New Roman" w:cs="Times New Roman"/>
          <w:sz w:val="24"/>
          <w:szCs w:val="24"/>
          <w:lang w:val="sv-FI"/>
        </w:rPr>
        <w:t>år</w:t>
      </w:r>
      <w:r w:rsidR="000B2314" w:rsidRPr="0084406E">
        <w:rPr>
          <w:rFonts w:ascii="Times New Roman" w:hAnsi="Times New Roman" w:cs="Times New Roman"/>
          <w:sz w:val="24"/>
          <w:szCs w:val="24"/>
          <w:lang w:val="sv-FI"/>
        </w:rPr>
        <w:t xml:space="preserve"> </w:t>
      </w:r>
      <w:r w:rsidR="00962A9F" w:rsidRPr="0084406E">
        <w:rPr>
          <w:rFonts w:ascii="Times New Roman" w:hAnsi="Times New Roman" w:cs="Times New Roman"/>
          <w:sz w:val="24"/>
          <w:szCs w:val="24"/>
          <w:lang w:val="sv-FI"/>
        </w:rPr>
        <w:t xml:space="preserve">under de fem följande åren </w:t>
      </w:r>
      <w:r w:rsidR="000B2314" w:rsidRPr="0084406E">
        <w:rPr>
          <w:rFonts w:ascii="Times New Roman" w:hAnsi="Times New Roman" w:cs="Times New Roman"/>
          <w:sz w:val="24"/>
          <w:szCs w:val="24"/>
          <w:lang w:val="sv-FI"/>
        </w:rPr>
        <w:t>fyra barn tillsammans</w:t>
      </w:r>
      <w:r w:rsidR="00D938FE" w:rsidRPr="0084406E">
        <w:rPr>
          <w:rFonts w:ascii="Times New Roman" w:hAnsi="Times New Roman" w:cs="Times New Roman"/>
          <w:sz w:val="24"/>
          <w:szCs w:val="24"/>
          <w:lang w:val="sv-FI"/>
        </w:rPr>
        <w:t xml:space="preserve"> </w:t>
      </w:r>
      <w:r w:rsidR="003B22B0">
        <w:rPr>
          <w:rFonts w:ascii="Times New Roman" w:hAnsi="Times New Roman" w:cs="Times New Roman"/>
          <w:sz w:val="24"/>
          <w:szCs w:val="24"/>
          <w:lang w:val="sv-FI"/>
        </w:rPr>
        <w:br/>
      </w:r>
      <w:r w:rsidR="003B22B0">
        <w:rPr>
          <w:rFonts w:ascii="Times New Roman" w:hAnsi="Times New Roman" w:cs="Times New Roman"/>
          <w:sz w:val="24"/>
          <w:szCs w:val="24"/>
          <w:lang w:val="sv-FI"/>
        </w:rPr>
        <w:br/>
      </w:r>
      <w:r w:rsidR="00D938FE" w:rsidRPr="003B22B0">
        <w:rPr>
          <w:rFonts w:ascii="Times New Roman" w:hAnsi="Times New Roman" w:cs="Times New Roman"/>
          <w:color w:val="FF0000"/>
          <w:sz w:val="24"/>
          <w:szCs w:val="24"/>
          <w:lang w:val="sv-FI"/>
        </w:rPr>
        <w:t>(</w:t>
      </w:r>
      <w:r w:rsidR="00D938FE" w:rsidRPr="003B22B0">
        <w:rPr>
          <w:rFonts w:ascii="Times New Roman" w:hAnsi="Times New Roman" w:cs="Times New Roman"/>
          <w:i/>
          <w:color w:val="FF0000"/>
          <w:sz w:val="24"/>
          <w:szCs w:val="24"/>
          <w:lang w:val="sv-FI"/>
        </w:rPr>
        <w:t>Bild 2</w:t>
      </w:r>
      <w:r w:rsidR="00D938FE" w:rsidRPr="003B22B0">
        <w:rPr>
          <w:rFonts w:ascii="Times New Roman" w:hAnsi="Times New Roman" w:cs="Times New Roman"/>
          <w:color w:val="FF0000"/>
          <w:sz w:val="24"/>
          <w:szCs w:val="24"/>
          <w:lang w:val="sv-FI"/>
        </w:rPr>
        <w:t>)</w:t>
      </w:r>
      <w:r w:rsidR="004A0DD0" w:rsidRPr="003B22B0">
        <w:rPr>
          <w:rFonts w:ascii="Times New Roman" w:hAnsi="Times New Roman" w:cs="Times New Roman"/>
          <w:color w:val="FF0000"/>
          <w:sz w:val="24"/>
          <w:szCs w:val="24"/>
          <w:lang w:val="sv-FI"/>
        </w:rPr>
        <w:t>.</w:t>
      </w:r>
      <w:r w:rsidR="000B2314" w:rsidRPr="003B22B0">
        <w:rPr>
          <w:rFonts w:ascii="Times New Roman" w:hAnsi="Times New Roman" w:cs="Times New Roman"/>
          <w:color w:val="FF0000"/>
          <w:sz w:val="24"/>
          <w:szCs w:val="24"/>
          <w:lang w:val="sv-FI"/>
        </w:rPr>
        <w:t xml:space="preserve"> </w:t>
      </w:r>
    </w:p>
    <w:p w:rsidR="000C33F7" w:rsidRPr="0084406E" w:rsidRDefault="00010518" w:rsidP="000C33F7">
      <w:pPr>
        <w:rPr>
          <w:rFonts w:ascii="Times New Roman" w:hAnsi="Times New Roman" w:cs="Times New Roman"/>
          <w:sz w:val="24"/>
          <w:szCs w:val="24"/>
          <w:lang w:val="sv-FI"/>
        </w:rPr>
      </w:pPr>
      <w:r>
        <w:rPr>
          <w:rFonts w:ascii="Times New Roman" w:hAnsi="Times New Roman" w:cs="Times New Roman"/>
          <w:b/>
          <w:sz w:val="24"/>
          <w:szCs w:val="24"/>
          <w:lang w:val="sv-FI"/>
        </w:rPr>
        <w:t>JOHAN GÖR OMFATTANDE RESOR</w:t>
      </w:r>
      <w:r w:rsidR="000B2314" w:rsidRPr="0084406E">
        <w:rPr>
          <w:rFonts w:ascii="Times New Roman" w:hAnsi="Times New Roman" w:cs="Times New Roman"/>
          <w:sz w:val="24"/>
          <w:szCs w:val="24"/>
          <w:lang w:val="sv-FI"/>
        </w:rPr>
        <w:t xml:space="preserve"> i sitt nya hertigdöme. En del av färderna ske</w:t>
      </w:r>
      <w:r w:rsidR="00BB0E72" w:rsidRPr="0084406E">
        <w:rPr>
          <w:rFonts w:ascii="Times New Roman" w:hAnsi="Times New Roman" w:cs="Times New Roman"/>
          <w:sz w:val="24"/>
          <w:szCs w:val="24"/>
          <w:lang w:val="sv-FI"/>
        </w:rPr>
        <w:t>r</w:t>
      </w:r>
      <w:r w:rsidR="003B22B0">
        <w:rPr>
          <w:rFonts w:ascii="Times New Roman" w:hAnsi="Times New Roman" w:cs="Times New Roman"/>
          <w:sz w:val="24"/>
          <w:szCs w:val="24"/>
          <w:lang w:val="sv-FI"/>
        </w:rPr>
        <w:t xml:space="preserve"> till häst, </w:t>
      </w:r>
      <w:r w:rsidR="000B2314" w:rsidRPr="0084406E">
        <w:rPr>
          <w:rFonts w:ascii="Times New Roman" w:hAnsi="Times New Roman" w:cs="Times New Roman"/>
          <w:sz w:val="24"/>
          <w:szCs w:val="24"/>
          <w:lang w:val="sv-FI"/>
        </w:rPr>
        <w:t>exempel</w:t>
      </w:r>
      <w:r w:rsidR="003B22B0">
        <w:rPr>
          <w:rFonts w:ascii="Times New Roman" w:hAnsi="Times New Roman" w:cs="Times New Roman"/>
          <w:sz w:val="24"/>
          <w:szCs w:val="24"/>
          <w:lang w:val="sv-FI"/>
        </w:rPr>
        <w:t>vis</w:t>
      </w:r>
      <w:r w:rsidR="000B2314" w:rsidRPr="0084406E">
        <w:rPr>
          <w:rFonts w:ascii="Times New Roman" w:hAnsi="Times New Roman" w:cs="Times New Roman"/>
          <w:sz w:val="24"/>
          <w:szCs w:val="24"/>
          <w:lang w:val="sv-FI"/>
        </w:rPr>
        <w:t xml:space="preserve"> till Kumo kungsgård, invid vilken han 1558 grunda</w:t>
      </w:r>
      <w:r w:rsidR="00BB0E72" w:rsidRPr="0084406E">
        <w:rPr>
          <w:rFonts w:ascii="Times New Roman" w:hAnsi="Times New Roman" w:cs="Times New Roman"/>
          <w:sz w:val="24"/>
          <w:szCs w:val="24"/>
          <w:lang w:val="sv-FI"/>
        </w:rPr>
        <w:t>r</w:t>
      </w:r>
      <w:r w:rsidR="000B2314" w:rsidRPr="0084406E">
        <w:rPr>
          <w:rFonts w:ascii="Times New Roman" w:hAnsi="Times New Roman" w:cs="Times New Roman"/>
          <w:sz w:val="24"/>
          <w:szCs w:val="24"/>
          <w:lang w:val="sv-FI"/>
        </w:rPr>
        <w:t xml:space="preserve"> en ny stad, Björneborg.</w:t>
      </w:r>
      <w:r w:rsidR="00BB0E72" w:rsidRPr="0084406E">
        <w:rPr>
          <w:rFonts w:ascii="Times New Roman" w:hAnsi="Times New Roman" w:cs="Times New Roman"/>
          <w:sz w:val="24"/>
          <w:szCs w:val="24"/>
          <w:lang w:val="sv-FI"/>
        </w:rPr>
        <w:t xml:space="preserve"> Jakob Teit följer honom och antecknar resrutterna i sin bok. </w:t>
      </w:r>
      <w:r w:rsidR="000B2314" w:rsidRPr="0084406E">
        <w:rPr>
          <w:rFonts w:ascii="Times New Roman" w:hAnsi="Times New Roman" w:cs="Times New Roman"/>
          <w:sz w:val="24"/>
          <w:szCs w:val="24"/>
          <w:lang w:val="sv-FI"/>
        </w:rPr>
        <w:t>De</w:t>
      </w:r>
      <w:r w:rsidR="000C33F7" w:rsidRPr="0084406E">
        <w:rPr>
          <w:rFonts w:ascii="Times New Roman" w:hAnsi="Times New Roman" w:cs="Times New Roman"/>
          <w:sz w:val="24"/>
          <w:szCs w:val="24"/>
          <w:lang w:val="sv-FI"/>
        </w:rPr>
        <w:t>t</w:t>
      </w:r>
      <w:r w:rsidR="000B2314" w:rsidRPr="0084406E">
        <w:rPr>
          <w:rFonts w:ascii="Times New Roman" w:hAnsi="Times New Roman" w:cs="Times New Roman"/>
          <w:sz w:val="24"/>
          <w:szCs w:val="24"/>
          <w:lang w:val="sv-FI"/>
        </w:rPr>
        <w:t xml:space="preserve"> huvudsakliga </w:t>
      </w:r>
      <w:r w:rsidR="004A0DD0" w:rsidRPr="0084406E">
        <w:rPr>
          <w:rFonts w:ascii="Times New Roman" w:hAnsi="Times New Roman" w:cs="Times New Roman"/>
          <w:sz w:val="24"/>
          <w:szCs w:val="24"/>
          <w:lang w:val="sv-FI"/>
        </w:rPr>
        <w:t>sättet att resa</w:t>
      </w:r>
      <w:r w:rsidR="000B2314" w:rsidRPr="0084406E">
        <w:rPr>
          <w:rFonts w:ascii="Times New Roman" w:hAnsi="Times New Roman" w:cs="Times New Roman"/>
          <w:sz w:val="24"/>
          <w:szCs w:val="24"/>
          <w:lang w:val="sv-FI"/>
        </w:rPr>
        <w:t xml:space="preserve"> </w:t>
      </w:r>
      <w:r w:rsidR="00BB0E72" w:rsidRPr="0084406E">
        <w:rPr>
          <w:rFonts w:ascii="Times New Roman" w:hAnsi="Times New Roman" w:cs="Times New Roman"/>
          <w:sz w:val="24"/>
          <w:szCs w:val="24"/>
          <w:lang w:val="sv-FI"/>
        </w:rPr>
        <w:t>är</w:t>
      </w:r>
      <w:r w:rsidR="000B2314" w:rsidRPr="0084406E">
        <w:rPr>
          <w:rFonts w:ascii="Times New Roman" w:hAnsi="Times New Roman" w:cs="Times New Roman"/>
          <w:sz w:val="24"/>
          <w:szCs w:val="24"/>
          <w:lang w:val="sv-FI"/>
        </w:rPr>
        <w:t xml:space="preserve"> dock </w:t>
      </w:r>
      <w:r w:rsidR="004A0DD0" w:rsidRPr="0084406E">
        <w:rPr>
          <w:rFonts w:ascii="Times New Roman" w:hAnsi="Times New Roman" w:cs="Times New Roman"/>
          <w:sz w:val="24"/>
          <w:szCs w:val="24"/>
          <w:lang w:val="sv-FI"/>
        </w:rPr>
        <w:t xml:space="preserve">med </w:t>
      </w:r>
      <w:r w:rsidR="000B2314" w:rsidRPr="0084406E">
        <w:rPr>
          <w:rFonts w:ascii="Times New Roman" w:hAnsi="Times New Roman" w:cs="Times New Roman"/>
          <w:sz w:val="24"/>
          <w:szCs w:val="24"/>
          <w:lang w:val="sv-FI"/>
        </w:rPr>
        <w:t>fartyg</w:t>
      </w:r>
      <w:r w:rsidR="00B01049" w:rsidRPr="0084406E">
        <w:rPr>
          <w:rFonts w:ascii="Times New Roman" w:hAnsi="Times New Roman" w:cs="Times New Roman"/>
          <w:sz w:val="24"/>
          <w:szCs w:val="24"/>
          <w:lang w:val="sv-FI"/>
        </w:rPr>
        <w:t>en</w:t>
      </w:r>
      <w:r w:rsidR="000C33F7" w:rsidRPr="0084406E">
        <w:rPr>
          <w:rFonts w:ascii="Times New Roman" w:hAnsi="Times New Roman" w:cs="Times New Roman"/>
          <w:sz w:val="24"/>
          <w:szCs w:val="24"/>
          <w:lang w:val="sv-FI"/>
        </w:rPr>
        <w:t>, som rör sig längs den finländska kusten</w:t>
      </w:r>
      <w:r w:rsidR="000B2314" w:rsidRPr="0084406E">
        <w:rPr>
          <w:rFonts w:ascii="Times New Roman" w:hAnsi="Times New Roman" w:cs="Times New Roman"/>
          <w:sz w:val="24"/>
          <w:szCs w:val="24"/>
          <w:lang w:val="sv-FI"/>
        </w:rPr>
        <w:t xml:space="preserve">. Hertigen </w:t>
      </w:r>
      <w:r w:rsidR="00BB0E72" w:rsidRPr="0084406E">
        <w:rPr>
          <w:rFonts w:ascii="Times New Roman" w:hAnsi="Times New Roman" w:cs="Times New Roman"/>
          <w:sz w:val="24"/>
          <w:szCs w:val="24"/>
          <w:lang w:val="sv-FI"/>
        </w:rPr>
        <w:t>låter</w:t>
      </w:r>
      <w:r w:rsidR="000B2314" w:rsidRPr="0084406E">
        <w:rPr>
          <w:rFonts w:ascii="Times New Roman" w:hAnsi="Times New Roman" w:cs="Times New Roman"/>
          <w:sz w:val="24"/>
          <w:szCs w:val="24"/>
          <w:lang w:val="sv-FI"/>
        </w:rPr>
        <w:t xml:space="preserve"> själv bygga minst tolv olika fartyg, både för eget bruk och för försäljning. Hans stolthet </w:t>
      </w:r>
      <w:r w:rsidR="00BB0E72" w:rsidRPr="0084406E">
        <w:rPr>
          <w:rFonts w:ascii="Times New Roman" w:hAnsi="Times New Roman" w:cs="Times New Roman"/>
          <w:sz w:val="24"/>
          <w:szCs w:val="24"/>
          <w:lang w:val="sv-FI"/>
        </w:rPr>
        <w:t>är</w:t>
      </w:r>
      <w:r w:rsidR="000B2314" w:rsidRPr="0084406E">
        <w:rPr>
          <w:rFonts w:ascii="Times New Roman" w:hAnsi="Times New Roman" w:cs="Times New Roman"/>
          <w:sz w:val="24"/>
          <w:szCs w:val="24"/>
          <w:lang w:val="sv-FI"/>
        </w:rPr>
        <w:t xml:space="preserve"> </w:t>
      </w:r>
      <w:r w:rsidR="00E84112" w:rsidRPr="0084406E">
        <w:rPr>
          <w:rFonts w:ascii="Times New Roman" w:hAnsi="Times New Roman" w:cs="Times New Roman"/>
          <w:sz w:val="24"/>
          <w:szCs w:val="24"/>
          <w:lang w:val="sv-FI"/>
        </w:rPr>
        <w:t xml:space="preserve">skeppet </w:t>
      </w:r>
      <w:r w:rsidR="00E84112" w:rsidRPr="0084406E">
        <w:rPr>
          <w:rFonts w:ascii="Times New Roman" w:hAnsi="Times New Roman" w:cs="Times New Roman"/>
          <w:i/>
          <w:sz w:val="24"/>
          <w:szCs w:val="24"/>
          <w:lang w:val="sv-FI"/>
        </w:rPr>
        <w:t>Ursus Finlandicus</w:t>
      </w:r>
      <w:r w:rsidR="004A0DD0" w:rsidRPr="0084406E">
        <w:rPr>
          <w:rFonts w:ascii="Times New Roman" w:hAnsi="Times New Roman" w:cs="Times New Roman"/>
          <w:i/>
          <w:sz w:val="24"/>
          <w:szCs w:val="24"/>
          <w:lang w:val="sv-FI"/>
        </w:rPr>
        <w:t xml:space="preserve"> </w:t>
      </w:r>
      <w:r w:rsidR="004A0DD0" w:rsidRPr="0084406E">
        <w:rPr>
          <w:rFonts w:ascii="Times New Roman" w:hAnsi="Times New Roman" w:cs="Times New Roman"/>
          <w:sz w:val="24"/>
          <w:szCs w:val="24"/>
          <w:lang w:val="sv-FI"/>
        </w:rPr>
        <w:t>(F</w:t>
      </w:r>
      <w:r w:rsidR="00E84112" w:rsidRPr="0084406E">
        <w:rPr>
          <w:rFonts w:ascii="Times New Roman" w:hAnsi="Times New Roman" w:cs="Times New Roman"/>
          <w:sz w:val="24"/>
          <w:szCs w:val="24"/>
          <w:lang w:val="sv-FI"/>
        </w:rPr>
        <w:t>inska björnen</w:t>
      </w:r>
      <w:r w:rsidR="004A0DD0" w:rsidRPr="0084406E">
        <w:rPr>
          <w:rFonts w:ascii="Times New Roman" w:hAnsi="Times New Roman" w:cs="Times New Roman"/>
          <w:sz w:val="24"/>
          <w:szCs w:val="24"/>
          <w:lang w:val="sv-FI"/>
        </w:rPr>
        <w:t>)</w:t>
      </w:r>
      <w:r w:rsidR="00C235A7" w:rsidRPr="0084406E">
        <w:rPr>
          <w:rFonts w:ascii="Times New Roman" w:hAnsi="Times New Roman" w:cs="Times New Roman"/>
          <w:sz w:val="24"/>
          <w:szCs w:val="24"/>
          <w:lang w:val="sv-FI"/>
        </w:rPr>
        <w:t xml:space="preserve">, som är en 28 meters hansakogg. </w:t>
      </w:r>
      <w:r w:rsidR="00E84112" w:rsidRPr="0084406E">
        <w:rPr>
          <w:rFonts w:ascii="Times New Roman" w:hAnsi="Times New Roman" w:cs="Times New Roman"/>
          <w:sz w:val="24"/>
          <w:szCs w:val="24"/>
          <w:lang w:val="sv-FI"/>
        </w:rPr>
        <w:t xml:space="preserve">Enligt </w:t>
      </w:r>
      <w:r w:rsidR="00C235A7" w:rsidRPr="0084406E">
        <w:rPr>
          <w:rFonts w:ascii="Times New Roman" w:hAnsi="Times New Roman" w:cs="Times New Roman"/>
          <w:sz w:val="24"/>
          <w:szCs w:val="24"/>
          <w:lang w:val="sv-FI"/>
        </w:rPr>
        <w:t xml:space="preserve">boken </w:t>
      </w:r>
      <w:r w:rsidR="00C235A7" w:rsidRPr="0084406E">
        <w:rPr>
          <w:rFonts w:ascii="Times New Roman" w:hAnsi="Times New Roman" w:cs="Times New Roman"/>
          <w:i/>
          <w:sz w:val="24"/>
          <w:szCs w:val="24"/>
          <w:lang w:val="sv-FI"/>
        </w:rPr>
        <w:t>Porin puiset sotalaivat</w:t>
      </w:r>
      <w:r w:rsidR="00C235A7" w:rsidRPr="0084406E">
        <w:rPr>
          <w:rFonts w:ascii="Times New Roman" w:hAnsi="Times New Roman" w:cs="Times New Roman"/>
          <w:sz w:val="24"/>
          <w:szCs w:val="24"/>
          <w:lang w:val="sv-FI"/>
        </w:rPr>
        <w:t xml:space="preserve"> </w:t>
      </w:r>
      <w:r w:rsidR="00CE1E88" w:rsidRPr="0084406E">
        <w:rPr>
          <w:rFonts w:ascii="Times New Roman" w:hAnsi="Times New Roman" w:cs="Times New Roman"/>
          <w:sz w:val="24"/>
          <w:szCs w:val="24"/>
          <w:lang w:val="sv-FI"/>
        </w:rPr>
        <w:t xml:space="preserve">har modellbyggaren Karl Immonen </w:t>
      </w:r>
      <w:r w:rsidR="00BB0E72" w:rsidRPr="0084406E">
        <w:rPr>
          <w:rFonts w:ascii="Times New Roman" w:hAnsi="Times New Roman" w:cs="Times New Roman"/>
          <w:sz w:val="24"/>
          <w:szCs w:val="24"/>
          <w:lang w:val="sv-FI"/>
        </w:rPr>
        <w:t xml:space="preserve">i modern tid </w:t>
      </w:r>
      <w:r w:rsidR="00CE1E88" w:rsidRPr="0084406E">
        <w:rPr>
          <w:rFonts w:ascii="Times New Roman" w:hAnsi="Times New Roman" w:cs="Times New Roman"/>
          <w:sz w:val="24"/>
          <w:szCs w:val="24"/>
          <w:lang w:val="sv-FI"/>
        </w:rPr>
        <w:t xml:space="preserve">byggt en </w:t>
      </w:r>
      <w:r w:rsidR="00C235A7" w:rsidRPr="0084406E">
        <w:rPr>
          <w:rFonts w:ascii="Times New Roman" w:hAnsi="Times New Roman" w:cs="Times New Roman"/>
          <w:sz w:val="24"/>
          <w:szCs w:val="24"/>
          <w:lang w:val="sv-FI"/>
        </w:rPr>
        <w:t xml:space="preserve">segelbar </w:t>
      </w:r>
      <w:r w:rsidR="00CE1E88" w:rsidRPr="0084406E">
        <w:rPr>
          <w:rFonts w:ascii="Times New Roman" w:hAnsi="Times New Roman" w:cs="Times New Roman"/>
          <w:sz w:val="24"/>
          <w:szCs w:val="24"/>
          <w:lang w:val="sv-FI"/>
        </w:rPr>
        <w:t>replik</w:t>
      </w:r>
      <w:r w:rsidR="00C235A7" w:rsidRPr="0084406E">
        <w:rPr>
          <w:rFonts w:ascii="Times New Roman" w:hAnsi="Times New Roman" w:cs="Times New Roman"/>
          <w:sz w:val="24"/>
          <w:szCs w:val="24"/>
          <w:lang w:val="sv-FI"/>
        </w:rPr>
        <w:t xml:space="preserve"> i skala 1:3</w:t>
      </w:r>
      <w:r w:rsidR="004A0DD0" w:rsidRPr="0084406E">
        <w:rPr>
          <w:rFonts w:ascii="Times New Roman" w:hAnsi="Times New Roman" w:cs="Times New Roman"/>
          <w:sz w:val="24"/>
          <w:szCs w:val="24"/>
          <w:lang w:val="sv-FI"/>
        </w:rPr>
        <w:t xml:space="preserve">½ </w:t>
      </w:r>
      <w:r w:rsidR="00CE1E88" w:rsidRPr="0084406E">
        <w:rPr>
          <w:rFonts w:ascii="Times New Roman" w:hAnsi="Times New Roman" w:cs="Times New Roman"/>
          <w:sz w:val="24"/>
          <w:szCs w:val="24"/>
          <w:lang w:val="sv-FI"/>
        </w:rPr>
        <w:t xml:space="preserve"> av Ursus</w:t>
      </w:r>
      <w:r w:rsidR="004A0DD0" w:rsidRPr="0084406E">
        <w:rPr>
          <w:rFonts w:ascii="Times New Roman" w:hAnsi="Times New Roman" w:cs="Times New Roman"/>
          <w:sz w:val="24"/>
          <w:szCs w:val="24"/>
          <w:lang w:val="sv-FI"/>
        </w:rPr>
        <w:t xml:space="preserve">, men </w:t>
      </w:r>
      <w:ins w:id="6" w:author="Anders" w:date="2013-04-12T13:12:00Z">
        <w:r w:rsidR="00F84C4A">
          <w:rPr>
            <w:rFonts w:ascii="Times New Roman" w:hAnsi="Times New Roman" w:cs="Times New Roman"/>
            <w:sz w:val="24"/>
            <w:szCs w:val="24"/>
            <w:lang w:val="sv-FI"/>
          </w:rPr>
          <w:t xml:space="preserve">dess nuvarande öde är tyvärr okänt. </w:t>
        </w:r>
      </w:ins>
      <w:del w:id="7" w:author="Anders" w:date="2013-04-12T13:13:00Z">
        <w:r w:rsidR="004A0DD0" w:rsidRPr="0084406E" w:rsidDel="00F84C4A">
          <w:rPr>
            <w:rFonts w:ascii="Times New Roman" w:hAnsi="Times New Roman" w:cs="Times New Roman"/>
            <w:sz w:val="24"/>
            <w:szCs w:val="24"/>
            <w:lang w:val="sv-FI"/>
          </w:rPr>
          <w:delText>den har inte hittills lokaliserats.</w:delText>
        </w:r>
      </w:del>
      <w:r w:rsidR="003B22B0">
        <w:rPr>
          <w:rFonts w:ascii="Times New Roman" w:hAnsi="Times New Roman" w:cs="Times New Roman"/>
          <w:sz w:val="24"/>
          <w:szCs w:val="24"/>
          <w:lang w:val="sv-FI"/>
        </w:rPr>
        <w:br/>
      </w:r>
      <w:r w:rsidR="007F03FA" w:rsidRPr="0084406E">
        <w:rPr>
          <w:rFonts w:ascii="Times New Roman" w:hAnsi="Times New Roman" w:cs="Times New Roman"/>
          <w:sz w:val="24"/>
          <w:szCs w:val="24"/>
          <w:lang w:val="sv-FI"/>
        </w:rPr>
        <w:t>Hertig</w:t>
      </w:r>
      <w:r w:rsidR="000921C0" w:rsidRPr="0084406E">
        <w:rPr>
          <w:rFonts w:ascii="Times New Roman" w:hAnsi="Times New Roman" w:cs="Times New Roman"/>
          <w:sz w:val="24"/>
          <w:szCs w:val="24"/>
          <w:lang w:val="sv-FI"/>
        </w:rPr>
        <w:t>en</w:t>
      </w:r>
      <w:r w:rsidR="007F03FA" w:rsidRPr="0084406E">
        <w:rPr>
          <w:rFonts w:ascii="Times New Roman" w:hAnsi="Times New Roman" w:cs="Times New Roman"/>
          <w:sz w:val="24"/>
          <w:szCs w:val="24"/>
          <w:lang w:val="sv-FI"/>
        </w:rPr>
        <w:t xml:space="preserve"> </w:t>
      </w:r>
      <w:r w:rsidR="0065602B" w:rsidRPr="0084406E">
        <w:rPr>
          <w:rFonts w:ascii="Times New Roman" w:hAnsi="Times New Roman" w:cs="Times New Roman"/>
          <w:sz w:val="24"/>
          <w:szCs w:val="24"/>
          <w:lang w:val="sv-FI"/>
        </w:rPr>
        <w:t>är en</w:t>
      </w:r>
      <w:r w:rsidR="000C33F7" w:rsidRPr="0084406E">
        <w:rPr>
          <w:rFonts w:ascii="Times New Roman" w:hAnsi="Times New Roman" w:cs="Times New Roman"/>
          <w:sz w:val="24"/>
          <w:szCs w:val="24"/>
          <w:lang w:val="sv-FI"/>
        </w:rPr>
        <w:t xml:space="preserve"> </w:t>
      </w:r>
      <w:r w:rsidR="00BB0E72" w:rsidRPr="0084406E">
        <w:rPr>
          <w:rFonts w:ascii="Times New Roman" w:hAnsi="Times New Roman" w:cs="Times New Roman"/>
          <w:sz w:val="24"/>
          <w:szCs w:val="24"/>
          <w:lang w:val="sv-FI"/>
        </w:rPr>
        <w:t>flitig</w:t>
      </w:r>
      <w:r w:rsidR="0065602B" w:rsidRPr="0084406E">
        <w:rPr>
          <w:rFonts w:ascii="Times New Roman" w:hAnsi="Times New Roman" w:cs="Times New Roman"/>
          <w:sz w:val="24"/>
          <w:szCs w:val="24"/>
          <w:lang w:val="sv-FI"/>
        </w:rPr>
        <w:t xml:space="preserve"> gäst i</w:t>
      </w:r>
      <w:r w:rsidR="00E44889" w:rsidRPr="0084406E">
        <w:rPr>
          <w:rFonts w:ascii="Times New Roman" w:hAnsi="Times New Roman" w:cs="Times New Roman"/>
          <w:sz w:val="24"/>
          <w:szCs w:val="24"/>
          <w:lang w:val="sv-FI"/>
        </w:rPr>
        <w:t xml:space="preserve"> den finländska skärgården</w:t>
      </w:r>
      <w:r w:rsidR="007F03FA" w:rsidRPr="0084406E">
        <w:rPr>
          <w:rFonts w:ascii="Times New Roman" w:hAnsi="Times New Roman" w:cs="Times New Roman"/>
          <w:sz w:val="24"/>
          <w:szCs w:val="24"/>
          <w:lang w:val="sv-FI"/>
        </w:rPr>
        <w:t xml:space="preserve">, och även om </w:t>
      </w:r>
      <w:r w:rsidR="00962A9F" w:rsidRPr="0084406E">
        <w:rPr>
          <w:rFonts w:ascii="Times New Roman" w:hAnsi="Times New Roman" w:cs="Times New Roman"/>
          <w:sz w:val="24"/>
          <w:szCs w:val="24"/>
          <w:lang w:val="sv-FI"/>
        </w:rPr>
        <w:t>man inte med säkerhet kan fastställa att</w:t>
      </w:r>
      <w:r w:rsidR="00E44889" w:rsidRPr="0084406E">
        <w:rPr>
          <w:rFonts w:ascii="Times New Roman" w:hAnsi="Times New Roman" w:cs="Times New Roman"/>
          <w:sz w:val="24"/>
          <w:szCs w:val="24"/>
          <w:lang w:val="sv-FI"/>
        </w:rPr>
        <w:t xml:space="preserve"> Jacob Teit</w:t>
      </w:r>
      <w:r w:rsidR="00C235A7" w:rsidRPr="0084406E">
        <w:rPr>
          <w:rFonts w:ascii="Times New Roman" w:hAnsi="Times New Roman" w:cs="Times New Roman"/>
          <w:sz w:val="24"/>
          <w:szCs w:val="24"/>
          <w:lang w:val="sv-FI"/>
        </w:rPr>
        <w:t>s</w:t>
      </w:r>
      <w:r w:rsidR="00E44889" w:rsidRPr="0084406E">
        <w:rPr>
          <w:rFonts w:ascii="Times New Roman" w:hAnsi="Times New Roman" w:cs="Times New Roman"/>
          <w:sz w:val="24"/>
          <w:szCs w:val="24"/>
          <w:lang w:val="sv-FI"/>
        </w:rPr>
        <w:t xml:space="preserve"> </w:t>
      </w:r>
      <w:r w:rsidR="00C235A7" w:rsidRPr="0084406E">
        <w:rPr>
          <w:rFonts w:ascii="Times New Roman" w:hAnsi="Times New Roman" w:cs="Times New Roman"/>
          <w:sz w:val="24"/>
          <w:szCs w:val="24"/>
          <w:lang w:val="sv-FI"/>
        </w:rPr>
        <w:t>farledsbeskrivning är avsedd</w:t>
      </w:r>
      <w:r w:rsidR="00E44889" w:rsidRPr="0084406E">
        <w:rPr>
          <w:rFonts w:ascii="Times New Roman" w:hAnsi="Times New Roman" w:cs="Times New Roman"/>
          <w:sz w:val="24"/>
          <w:szCs w:val="24"/>
          <w:lang w:val="sv-FI"/>
        </w:rPr>
        <w:t xml:space="preserve"> för Johan</w:t>
      </w:r>
      <w:r w:rsidR="007F03FA" w:rsidRPr="0084406E">
        <w:rPr>
          <w:rFonts w:ascii="Times New Roman" w:hAnsi="Times New Roman" w:cs="Times New Roman"/>
          <w:sz w:val="24"/>
          <w:szCs w:val="24"/>
          <w:lang w:val="sv-FI"/>
        </w:rPr>
        <w:t xml:space="preserve">, så </w:t>
      </w:r>
      <w:r w:rsidR="00962A9F" w:rsidRPr="0084406E">
        <w:rPr>
          <w:rFonts w:ascii="Times New Roman" w:hAnsi="Times New Roman" w:cs="Times New Roman"/>
          <w:sz w:val="24"/>
          <w:szCs w:val="24"/>
          <w:lang w:val="sv-FI"/>
        </w:rPr>
        <w:t>ger den en bild av hur hans färder kunde gestalta sig</w:t>
      </w:r>
      <w:r w:rsidR="007F03FA" w:rsidRPr="0084406E">
        <w:rPr>
          <w:rFonts w:ascii="Times New Roman" w:hAnsi="Times New Roman" w:cs="Times New Roman"/>
          <w:sz w:val="24"/>
          <w:szCs w:val="24"/>
          <w:lang w:val="sv-FI"/>
        </w:rPr>
        <w:t>.</w:t>
      </w:r>
      <w:r w:rsidR="0065602B" w:rsidRPr="0084406E">
        <w:rPr>
          <w:rFonts w:ascii="Times New Roman" w:hAnsi="Times New Roman" w:cs="Times New Roman"/>
          <w:sz w:val="24"/>
          <w:szCs w:val="24"/>
          <w:lang w:val="sv-FI"/>
        </w:rPr>
        <w:t xml:space="preserve"> Detta gäller inte bara </w:t>
      </w:r>
      <w:r w:rsidR="00962A9F" w:rsidRPr="0084406E">
        <w:rPr>
          <w:rFonts w:ascii="Times New Roman" w:hAnsi="Times New Roman" w:cs="Times New Roman"/>
          <w:sz w:val="24"/>
          <w:szCs w:val="24"/>
          <w:lang w:val="sv-FI"/>
        </w:rPr>
        <w:t xml:space="preserve">vilken rutt han </w:t>
      </w:r>
      <w:r w:rsidR="00534ED6" w:rsidRPr="0084406E">
        <w:rPr>
          <w:rFonts w:ascii="Times New Roman" w:hAnsi="Times New Roman" w:cs="Times New Roman"/>
          <w:sz w:val="24"/>
          <w:szCs w:val="24"/>
          <w:lang w:val="sv-FI"/>
        </w:rPr>
        <w:t>använt</w:t>
      </w:r>
      <w:r w:rsidR="0065602B" w:rsidRPr="0084406E">
        <w:rPr>
          <w:rFonts w:ascii="Times New Roman" w:hAnsi="Times New Roman" w:cs="Times New Roman"/>
          <w:sz w:val="24"/>
          <w:szCs w:val="24"/>
          <w:lang w:val="sv-FI"/>
        </w:rPr>
        <w:t xml:space="preserve">, utan också </w:t>
      </w:r>
      <w:r w:rsidR="00C235A7" w:rsidRPr="0084406E">
        <w:rPr>
          <w:rFonts w:ascii="Times New Roman" w:hAnsi="Times New Roman" w:cs="Times New Roman"/>
          <w:sz w:val="24"/>
          <w:szCs w:val="24"/>
          <w:lang w:val="sv-FI"/>
        </w:rPr>
        <w:t xml:space="preserve">vilken viktig roll </w:t>
      </w:r>
      <w:r w:rsidR="0065602B" w:rsidRPr="0084406E">
        <w:rPr>
          <w:rFonts w:ascii="Times New Roman" w:hAnsi="Times New Roman" w:cs="Times New Roman"/>
          <w:sz w:val="24"/>
          <w:szCs w:val="24"/>
          <w:lang w:val="sv-FI"/>
        </w:rPr>
        <w:t>styrmän</w:t>
      </w:r>
      <w:r w:rsidR="00C235A7" w:rsidRPr="0084406E">
        <w:rPr>
          <w:rFonts w:ascii="Times New Roman" w:hAnsi="Times New Roman" w:cs="Times New Roman"/>
          <w:sz w:val="24"/>
          <w:szCs w:val="24"/>
          <w:lang w:val="sv-FI"/>
        </w:rPr>
        <w:t>nen</w:t>
      </w:r>
      <w:r w:rsidR="0065602B" w:rsidRPr="0084406E">
        <w:rPr>
          <w:rFonts w:ascii="Times New Roman" w:hAnsi="Times New Roman" w:cs="Times New Roman"/>
          <w:sz w:val="24"/>
          <w:szCs w:val="24"/>
          <w:lang w:val="sv-FI"/>
        </w:rPr>
        <w:t xml:space="preserve"> </w:t>
      </w:r>
      <w:r w:rsidR="00FE58CD" w:rsidRPr="0084406E">
        <w:rPr>
          <w:rFonts w:ascii="Times New Roman" w:hAnsi="Times New Roman" w:cs="Times New Roman"/>
          <w:sz w:val="24"/>
          <w:szCs w:val="24"/>
          <w:lang w:val="sv-FI"/>
        </w:rPr>
        <w:t>spelar</w:t>
      </w:r>
      <w:r w:rsidR="0065602B" w:rsidRPr="0084406E">
        <w:rPr>
          <w:rFonts w:ascii="Times New Roman" w:hAnsi="Times New Roman" w:cs="Times New Roman"/>
          <w:sz w:val="24"/>
          <w:szCs w:val="24"/>
          <w:lang w:val="sv-FI"/>
        </w:rPr>
        <w:t xml:space="preserve">. </w:t>
      </w:r>
    </w:p>
    <w:p w:rsidR="005547ED" w:rsidRPr="0084406E" w:rsidRDefault="00FE58CD" w:rsidP="005547ED">
      <w:pPr>
        <w:rPr>
          <w:rFonts w:ascii="Times New Roman" w:hAnsi="Times New Roman" w:cs="Times New Roman"/>
          <w:sz w:val="24"/>
          <w:szCs w:val="24"/>
          <w:lang w:val="sv-FI"/>
        </w:rPr>
      </w:pPr>
      <w:r w:rsidRPr="0084406E">
        <w:rPr>
          <w:rFonts w:ascii="Times New Roman" w:hAnsi="Times New Roman" w:cs="Times New Roman"/>
          <w:sz w:val="24"/>
          <w:szCs w:val="24"/>
          <w:lang w:val="sv-FI"/>
        </w:rPr>
        <w:t xml:space="preserve">Man bör nämligen komma ihåg att fartygen inte ännu </w:t>
      </w:r>
      <w:r w:rsidR="00534ED6" w:rsidRPr="0084406E">
        <w:rPr>
          <w:rFonts w:ascii="Times New Roman" w:hAnsi="Times New Roman" w:cs="Times New Roman"/>
          <w:sz w:val="24"/>
          <w:szCs w:val="24"/>
          <w:lang w:val="sv-FI"/>
        </w:rPr>
        <w:t xml:space="preserve">vid denna tid </w:t>
      </w:r>
      <w:r w:rsidRPr="0084406E">
        <w:rPr>
          <w:rFonts w:ascii="Times New Roman" w:hAnsi="Times New Roman" w:cs="Times New Roman"/>
          <w:sz w:val="24"/>
          <w:szCs w:val="24"/>
          <w:lang w:val="sv-FI"/>
        </w:rPr>
        <w:t xml:space="preserve">har sjökort som hjälpmedel, utan är hänvisade till </w:t>
      </w:r>
      <w:r w:rsidR="0065602B" w:rsidRPr="0084406E">
        <w:rPr>
          <w:rFonts w:ascii="Times New Roman" w:hAnsi="Times New Roman" w:cs="Times New Roman"/>
          <w:sz w:val="24"/>
          <w:szCs w:val="24"/>
          <w:lang w:val="sv-FI"/>
        </w:rPr>
        <w:t xml:space="preserve">summariska </w:t>
      </w:r>
      <w:r w:rsidR="005547ED" w:rsidRPr="0084406E">
        <w:rPr>
          <w:rFonts w:ascii="Times New Roman" w:hAnsi="Times New Roman" w:cs="Times New Roman"/>
          <w:sz w:val="24"/>
          <w:szCs w:val="24"/>
          <w:lang w:val="sv-FI"/>
        </w:rPr>
        <w:t>beskrivningar</w:t>
      </w:r>
      <w:r w:rsidRPr="0084406E">
        <w:rPr>
          <w:rFonts w:ascii="Times New Roman" w:hAnsi="Times New Roman" w:cs="Times New Roman"/>
          <w:sz w:val="24"/>
          <w:szCs w:val="24"/>
          <w:lang w:val="sv-FI"/>
        </w:rPr>
        <w:t xml:space="preserve"> som går från mun till mun</w:t>
      </w:r>
      <w:r w:rsidR="005547ED" w:rsidRPr="0084406E">
        <w:rPr>
          <w:rFonts w:ascii="Times New Roman" w:hAnsi="Times New Roman" w:cs="Times New Roman"/>
          <w:sz w:val="24"/>
          <w:szCs w:val="24"/>
          <w:lang w:val="sv-FI"/>
        </w:rPr>
        <w:t xml:space="preserve">. </w:t>
      </w:r>
      <w:r w:rsidR="003B22B0">
        <w:rPr>
          <w:rFonts w:ascii="Times New Roman" w:hAnsi="Times New Roman" w:cs="Times New Roman"/>
          <w:sz w:val="24"/>
          <w:szCs w:val="24"/>
          <w:lang w:val="sv-FI"/>
        </w:rPr>
        <w:br/>
      </w:r>
      <w:r w:rsidR="003B22B0">
        <w:rPr>
          <w:rFonts w:ascii="Times New Roman" w:hAnsi="Times New Roman" w:cs="Times New Roman"/>
          <w:sz w:val="24"/>
          <w:szCs w:val="24"/>
          <w:lang w:val="sv-FI"/>
        </w:rPr>
        <w:br/>
      </w:r>
      <w:r w:rsidR="003B22B0">
        <w:rPr>
          <w:rFonts w:ascii="Times New Roman" w:hAnsi="Times New Roman" w:cs="Times New Roman"/>
          <w:b/>
          <w:sz w:val="24"/>
          <w:szCs w:val="24"/>
          <w:lang w:val="sv-FI"/>
        </w:rPr>
        <w:t>KARTTEKNIKEN</w:t>
      </w:r>
      <w:r w:rsidR="005547ED" w:rsidRPr="0084406E">
        <w:rPr>
          <w:rFonts w:ascii="Times New Roman" w:hAnsi="Times New Roman" w:cs="Times New Roman"/>
          <w:sz w:val="24"/>
          <w:szCs w:val="24"/>
          <w:lang w:val="sv-FI"/>
        </w:rPr>
        <w:t xml:space="preserve"> har visserligen utvecklats kraftigt, speciellt i Holland, och Olaus Magnus har år 1539 utgivit sin nordiska </w:t>
      </w:r>
      <w:r w:rsidR="005547ED" w:rsidRPr="0084406E">
        <w:rPr>
          <w:rFonts w:ascii="Times New Roman" w:hAnsi="Times New Roman" w:cs="Times New Roman"/>
          <w:i/>
          <w:sz w:val="24"/>
          <w:szCs w:val="24"/>
          <w:lang w:val="sv-FI"/>
        </w:rPr>
        <w:t>Carta Marina</w:t>
      </w:r>
      <w:r w:rsidR="00534ED6" w:rsidRPr="0084406E">
        <w:rPr>
          <w:rFonts w:ascii="Times New Roman" w:hAnsi="Times New Roman" w:cs="Times New Roman"/>
          <w:sz w:val="24"/>
          <w:szCs w:val="24"/>
          <w:lang w:val="sv-FI"/>
        </w:rPr>
        <w:t>, som räknas som den första någorlunda rättvisande kartan över Östersjön. D</w:t>
      </w:r>
      <w:r w:rsidR="005547ED" w:rsidRPr="0084406E">
        <w:rPr>
          <w:rFonts w:ascii="Times New Roman" w:hAnsi="Times New Roman" w:cs="Times New Roman"/>
          <w:sz w:val="24"/>
          <w:szCs w:val="24"/>
          <w:lang w:val="sv-FI"/>
        </w:rPr>
        <w:t xml:space="preserve">e kartor som </w:t>
      </w:r>
      <w:r w:rsidR="00CB0A36" w:rsidRPr="0084406E">
        <w:rPr>
          <w:rFonts w:ascii="Times New Roman" w:hAnsi="Times New Roman" w:cs="Times New Roman"/>
          <w:sz w:val="24"/>
          <w:szCs w:val="24"/>
          <w:lang w:val="sv-FI"/>
        </w:rPr>
        <w:t>existerar</w:t>
      </w:r>
      <w:r w:rsidR="005547ED" w:rsidRPr="0084406E">
        <w:rPr>
          <w:rFonts w:ascii="Times New Roman" w:hAnsi="Times New Roman" w:cs="Times New Roman"/>
          <w:sz w:val="24"/>
          <w:szCs w:val="24"/>
          <w:lang w:val="sv-FI"/>
        </w:rPr>
        <w:t xml:space="preserve"> är </w:t>
      </w:r>
      <w:r w:rsidR="00534ED6" w:rsidRPr="0084406E">
        <w:rPr>
          <w:rFonts w:ascii="Times New Roman" w:hAnsi="Times New Roman" w:cs="Times New Roman"/>
          <w:sz w:val="24"/>
          <w:szCs w:val="24"/>
          <w:lang w:val="sv-FI"/>
        </w:rPr>
        <w:t xml:space="preserve">i alla fall </w:t>
      </w:r>
      <w:r w:rsidR="005547ED" w:rsidRPr="0084406E">
        <w:rPr>
          <w:rFonts w:ascii="Times New Roman" w:hAnsi="Times New Roman" w:cs="Times New Roman"/>
          <w:sz w:val="24"/>
          <w:szCs w:val="24"/>
          <w:lang w:val="sv-FI"/>
        </w:rPr>
        <w:t>mera ägnade att illustrera den allmänna världsbilden än att utnyttjas som seglingshjälp. De är så allmänna och innehåller så många felaktiga proportioner att ingen skeppare k</w:t>
      </w:r>
      <w:r w:rsidRPr="0084406E">
        <w:rPr>
          <w:rFonts w:ascii="Times New Roman" w:hAnsi="Times New Roman" w:cs="Times New Roman"/>
          <w:sz w:val="24"/>
          <w:szCs w:val="24"/>
          <w:lang w:val="sv-FI"/>
        </w:rPr>
        <w:t>an</w:t>
      </w:r>
      <w:r w:rsidR="005547ED" w:rsidRPr="0084406E">
        <w:rPr>
          <w:rFonts w:ascii="Times New Roman" w:hAnsi="Times New Roman" w:cs="Times New Roman"/>
          <w:sz w:val="24"/>
          <w:szCs w:val="24"/>
          <w:lang w:val="sv-FI"/>
        </w:rPr>
        <w:t xml:space="preserve"> tänkas navigera</w:t>
      </w:r>
      <w:r w:rsidRPr="0084406E">
        <w:rPr>
          <w:rFonts w:ascii="Times New Roman" w:hAnsi="Times New Roman" w:cs="Times New Roman"/>
          <w:sz w:val="24"/>
          <w:szCs w:val="24"/>
          <w:lang w:val="sv-FI"/>
        </w:rPr>
        <w:t xml:space="preserve"> enbart </w:t>
      </w:r>
      <w:r w:rsidR="005547ED" w:rsidRPr="0084406E">
        <w:rPr>
          <w:rFonts w:ascii="Times New Roman" w:hAnsi="Times New Roman" w:cs="Times New Roman"/>
          <w:sz w:val="24"/>
          <w:szCs w:val="24"/>
          <w:lang w:val="sv-FI"/>
        </w:rPr>
        <w:t xml:space="preserve">efter dem, speciellt inte i den svåra </w:t>
      </w:r>
      <w:r w:rsidR="005547ED" w:rsidRPr="0084406E">
        <w:rPr>
          <w:rFonts w:ascii="Times New Roman" w:hAnsi="Times New Roman" w:cs="Times New Roman"/>
          <w:sz w:val="24"/>
          <w:szCs w:val="24"/>
          <w:lang w:val="sv-FI"/>
        </w:rPr>
        <w:lastRenderedPageBreak/>
        <w:t xml:space="preserve">finländska skärgården. </w:t>
      </w:r>
      <w:r w:rsidR="00A1007C" w:rsidRPr="0084406E">
        <w:rPr>
          <w:rFonts w:ascii="Times New Roman" w:hAnsi="Times New Roman" w:cs="Times New Roman"/>
          <w:sz w:val="24"/>
          <w:szCs w:val="24"/>
          <w:lang w:val="sv-FI"/>
        </w:rPr>
        <w:t>De första praktiskt användbara sjökorten över området mellan Åbo och Helsingfors uppgörs först på 1650-talet av Hans Hansson, lantmätare i Åbo län.</w:t>
      </w:r>
      <w:r w:rsidR="00CB0A36" w:rsidRPr="0084406E">
        <w:rPr>
          <w:rFonts w:ascii="Times New Roman" w:hAnsi="Times New Roman" w:cs="Times New Roman"/>
          <w:sz w:val="24"/>
          <w:szCs w:val="24"/>
          <w:lang w:val="sv-FI"/>
        </w:rPr>
        <w:t xml:space="preserve"> Några detaljer ur dessa illustrerar denna artikel.</w:t>
      </w:r>
    </w:p>
    <w:p w:rsidR="005547ED" w:rsidRPr="0084406E" w:rsidRDefault="003B22B0" w:rsidP="005547ED">
      <w:pPr>
        <w:rPr>
          <w:rFonts w:ascii="Times New Roman" w:hAnsi="Times New Roman" w:cs="Times New Roman"/>
          <w:sz w:val="24"/>
          <w:szCs w:val="24"/>
          <w:lang w:val="sv-FI"/>
        </w:rPr>
      </w:pPr>
      <w:r>
        <w:rPr>
          <w:rFonts w:ascii="Times New Roman" w:hAnsi="Times New Roman" w:cs="Times New Roman"/>
          <w:b/>
          <w:sz w:val="24"/>
          <w:szCs w:val="24"/>
          <w:lang w:val="sv-FI"/>
        </w:rPr>
        <w:t xml:space="preserve">I BRIST PÅ KARTOR </w:t>
      </w:r>
      <w:r w:rsidR="005547ED" w:rsidRPr="0084406E">
        <w:rPr>
          <w:rFonts w:ascii="Times New Roman" w:hAnsi="Times New Roman" w:cs="Times New Roman"/>
          <w:sz w:val="24"/>
          <w:szCs w:val="24"/>
          <w:lang w:val="sv-FI"/>
        </w:rPr>
        <w:t xml:space="preserve">har systemet med styrmän, dvs lotsar, utvecklats i takt med att skärgården befolkats. De mindre öarna i yttre skärgården </w:t>
      </w:r>
      <w:r w:rsidR="00CB0A36" w:rsidRPr="0084406E">
        <w:rPr>
          <w:rFonts w:ascii="Times New Roman" w:hAnsi="Times New Roman" w:cs="Times New Roman"/>
          <w:sz w:val="24"/>
          <w:szCs w:val="24"/>
          <w:lang w:val="sv-FI"/>
        </w:rPr>
        <w:t>saknar tillräcklig</w:t>
      </w:r>
      <w:r w:rsidR="005547ED" w:rsidRPr="0084406E">
        <w:rPr>
          <w:rFonts w:ascii="Times New Roman" w:hAnsi="Times New Roman" w:cs="Times New Roman"/>
          <w:sz w:val="24"/>
          <w:szCs w:val="24"/>
          <w:lang w:val="sv-FI"/>
        </w:rPr>
        <w:t xml:space="preserve"> odlingsmark, och en förutsättning för ett liv på dessa är att </w:t>
      </w:r>
      <w:r w:rsidR="00534ED6" w:rsidRPr="0084406E">
        <w:rPr>
          <w:rFonts w:ascii="Times New Roman" w:hAnsi="Times New Roman" w:cs="Times New Roman"/>
          <w:sz w:val="24"/>
          <w:szCs w:val="24"/>
          <w:lang w:val="sv-FI"/>
        </w:rPr>
        <w:t xml:space="preserve">man kan </w:t>
      </w:r>
      <w:r w:rsidR="005547ED" w:rsidRPr="0084406E">
        <w:rPr>
          <w:rFonts w:ascii="Times New Roman" w:hAnsi="Times New Roman" w:cs="Times New Roman"/>
          <w:sz w:val="24"/>
          <w:szCs w:val="24"/>
          <w:lang w:val="sv-FI"/>
        </w:rPr>
        <w:t>byta fisk och säl mot spannmål från större gårdar inåt landet. Lotsning av fartyg har blivit en annan inkomstkälla. Enligt John Gardberg f</w:t>
      </w:r>
      <w:r w:rsidR="0065602B" w:rsidRPr="0084406E">
        <w:rPr>
          <w:rFonts w:ascii="Times New Roman" w:hAnsi="Times New Roman" w:cs="Times New Roman"/>
          <w:sz w:val="24"/>
          <w:szCs w:val="24"/>
          <w:lang w:val="sv-FI"/>
        </w:rPr>
        <w:t>år</w:t>
      </w:r>
      <w:r w:rsidR="005547ED" w:rsidRPr="0084406E">
        <w:rPr>
          <w:rFonts w:ascii="Times New Roman" w:hAnsi="Times New Roman" w:cs="Times New Roman"/>
          <w:sz w:val="24"/>
          <w:szCs w:val="24"/>
          <w:lang w:val="sv-FI"/>
        </w:rPr>
        <w:t xml:space="preserve"> lotsarna år 1571 fem kappar råg för varje vecka en lotsresa varade. Senare tillkom</w:t>
      </w:r>
      <w:r w:rsidR="0065602B" w:rsidRPr="0084406E">
        <w:rPr>
          <w:rFonts w:ascii="Times New Roman" w:hAnsi="Times New Roman" w:cs="Times New Roman"/>
          <w:sz w:val="24"/>
          <w:szCs w:val="24"/>
          <w:lang w:val="sv-FI"/>
        </w:rPr>
        <w:t>mer</w:t>
      </w:r>
      <w:r w:rsidR="005547ED" w:rsidRPr="0084406E">
        <w:rPr>
          <w:rFonts w:ascii="Times New Roman" w:hAnsi="Times New Roman" w:cs="Times New Roman"/>
          <w:sz w:val="24"/>
          <w:szCs w:val="24"/>
          <w:lang w:val="sv-FI"/>
        </w:rPr>
        <w:t xml:space="preserve"> också skattefrihet för lotsarnas hemman. Lotsarbetet </w:t>
      </w:r>
      <w:r w:rsidR="0065602B" w:rsidRPr="0084406E">
        <w:rPr>
          <w:rFonts w:ascii="Times New Roman" w:hAnsi="Times New Roman" w:cs="Times New Roman"/>
          <w:sz w:val="24"/>
          <w:szCs w:val="24"/>
          <w:lang w:val="sv-FI"/>
        </w:rPr>
        <w:t xml:space="preserve">är på hertigens tid </w:t>
      </w:r>
      <w:r w:rsidR="005547ED" w:rsidRPr="0084406E">
        <w:rPr>
          <w:rFonts w:ascii="Times New Roman" w:hAnsi="Times New Roman" w:cs="Times New Roman"/>
          <w:sz w:val="24"/>
          <w:szCs w:val="24"/>
          <w:lang w:val="sv-FI"/>
        </w:rPr>
        <w:t>en typs linjelotsning, där styrmannen föl</w:t>
      </w:r>
      <w:r w:rsidR="0065602B" w:rsidRPr="0084406E">
        <w:rPr>
          <w:rFonts w:ascii="Times New Roman" w:hAnsi="Times New Roman" w:cs="Times New Roman"/>
          <w:sz w:val="24"/>
          <w:szCs w:val="24"/>
          <w:lang w:val="sv-FI"/>
        </w:rPr>
        <w:t>jer</w:t>
      </w:r>
      <w:r w:rsidR="005547ED" w:rsidRPr="0084406E">
        <w:rPr>
          <w:rFonts w:ascii="Times New Roman" w:hAnsi="Times New Roman" w:cs="Times New Roman"/>
          <w:sz w:val="24"/>
          <w:szCs w:val="24"/>
          <w:lang w:val="sv-FI"/>
        </w:rPr>
        <w:t xml:space="preserve"> med fartyget en längre sträcka och </w:t>
      </w:r>
      <w:r w:rsidR="00A1007C" w:rsidRPr="0084406E">
        <w:rPr>
          <w:rFonts w:ascii="Times New Roman" w:hAnsi="Times New Roman" w:cs="Times New Roman"/>
          <w:sz w:val="24"/>
          <w:szCs w:val="24"/>
          <w:lang w:val="sv-FI"/>
        </w:rPr>
        <w:t xml:space="preserve">får </w:t>
      </w:r>
      <w:r w:rsidR="005547ED" w:rsidRPr="0084406E">
        <w:rPr>
          <w:rFonts w:ascii="Times New Roman" w:hAnsi="Times New Roman" w:cs="Times New Roman"/>
          <w:sz w:val="24"/>
          <w:szCs w:val="24"/>
          <w:lang w:val="sv-FI"/>
        </w:rPr>
        <w:t xml:space="preserve">sedan </w:t>
      </w:r>
      <w:r w:rsidR="00A1007C" w:rsidRPr="0084406E">
        <w:rPr>
          <w:rFonts w:ascii="Times New Roman" w:hAnsi="Times New Roman" w:cs="Times New Roman"/>
          <w:sz w:val="24"/>
          <w:szCs w:val="24"/>
          <w:lang w:val="sv-FI"/>
        </w:rPr>
        <w:t xml:space="preserve">i lämplig hamn </w:t>
      </w:r>
      <w:r w:rsidR="005547ED" w:rsidRPr="0084406E">
        <w:rPr>
          <w:rFonts w:ascii="Times New Roman" w:hAnsi="Times New Roman" w:cs="Times New Roman"/>
          <w:sz w:val="24"/>
          <w:szCs w:val="24"/>
          <w:lang w:val="sv-FI"/>
        </w:rPr>
        <w:t xml:space="preserve">husrum hos en kollega i väntan på returresa med ett annat fartyg. </w:t>
      </w:r>
      <w:r w:rsidR="00FE58CD" w:rsidRPr="0084406E">
        <w:rPr>
          <w:rFonts w:ascii="Times New Roman" w:hAnsi="Times New Roman" w:cs="Times New Roman"/>
          <w:sz w:val="24"/>
          <w:szCs w:val="24"/>
          <w:lang w:val="sv-FI"/>
        </w:rPr>
        <w:t xml:space="preserve">Teits beskrivning kan de facto vara avsedd att ange var lämpliga styrmän kunde </w:t>
      </w:r>
      <w:r w:rsidR="00534ED6" w:rsidRPr="0084406E">
        <w:rPr>
          <w:rFonts w:ascii="Times New Roman" w:hAnsi="Times New Roman" w:cs="Times New Roman"/>
          <w:sz w:val="24"/>
          <w:szCs w:val="24"/>
          <w:lang w:val="sv-FI"/>
        </w:rPr>
        <w:t>anlita</w:t>
      </w:r>
      <w:r w:rsidR="00FE58CD" w:rsidRPr="0084406E">
        <w:rPr>
          <w:rFonts w:ascii="Times New Roman" w:hAnsi="Times New Roman" w:cs="Times New Roman"/>
          <w:sz w:val="24"/>
          <w:szCs w:val="24"/>
          <w:lang w:val="sv-FI"/>
        </w:rPr>
        <w:t xml:space="preserve">s. </w:t>
      </w:r>
    </w:p>
    <w:p w:rsidR="00935706" w:rsidRPr="0084406E" w:rsidRDefault="003B22B0">
      <w:pPr>
        <w:rPr>
          <w:rFonts w:ascii="Times New Roman" w:hAnsi="Times New Roman" w:cs="Times New Roman"/>
          <w:sz w:val="24"/>
          <w:szCs w:val="24"/>
          <w:lang w:val="sv-FI"/>
        </w:rPr>
      </w:pPr>
      <w:r>
        <w:rPr>
          <w:rFonts w:ascii="Times New Roman" w:hAnsi="Times New Roman" w:cs="Times New Roman"/>
          <w:b/>
          <w:sz w:val="24"/>
          <w:szCs w:val="24"/>
          <w:lang w:val="sv-FI"/>
        </w:rPr>
        <w:t>SEGELLEDEN STARTAR</w:t>
      </w:r>
      <w:r w:rsidR="0024144D" w:rsidRPr="0084406E">
        <w:rPr>
          <w:rFonts w:ascii="Times New Roman" w:hAnsi="Times New Roman" w:cs="Times New Roman"/>
          <w:sz w:val="24"/>
          <w:szCs w:val="24"/>
          <w:lang w:val="sv-FI"/>
        </w:rPr>
        <w:t xml:space="preserve"> från </w:t>
      </w:r>
      <w:r w:rsidR="00860B6C" w:rsidRPr="0084406E">
        <w:rPr>
          <w:rFonts w:ascii="Times New Roman" w:hAnsi="Times New Roman" w:cs="Times New Roman"/>
          <w:sz w:val="24"/>
          <w:szCs w:val="24"/>
          <w:lang w:val="sv-FI"/>
        </w:rPr>
        <w:t>Åbo och</w:t>
      </w:r>
      <w:r w:rsidR="0024144D" w:rsidRPr="0084406E">
        <w:rPr>
          <w:rFonts w:ascii="Times New Roman" w:hAnsi="Times New Roman" w:cs="Times New Roman"/>
          <w:sz w:val="24"/>
          <w:szCs w:val="24"/>
          <w:lang w:val="sv-FI"/>
        </w:rPr>
        <w:t xml:space="preserve"> Aura å, passerar </w:t>
      </w:r>
      <w:r w:rsidR="00526EDB" w:rsidRPr="0084406E">
        <w:rPr>
          <w:rFonts w:ascii="Times New Roman" w:hAnsi="Times New Roman" w:cs="Times New Roman"/>
          <w:sz w:val="24"/>
          <w:szCs w:val="24"/>
          <w:lang w:val="sv-FI"/>
        </w:rPr>
        <w:t>slottet, och går söderut</w:t>
      </w:r>
      <w:r w:rsidR="00860B6C" w:rsidRPr="0084406E">
        <w:rPr>
          <w:rFonts w:ascii="Times New Roman" w:hAnsi="Times New Roman" w:cs="Times New Roman"/>
          <w:sz w:val="24"/>
          <w:szCs w:val="24"/>
          <w:lang w:val="sv-FI"/>
        </w:rPr>
        <w:t>.</w:t>
      </w:r>
      <w:r w:rsidR="00526EDB" w:rsidRPr="0084406E">
        <w:rPr>
          <w:rFonts w:ascii="Times New Roman" w:hAnsi="Times New Roman" w:cs="Times New Roman"/>
          <w:sz w:val="24"/>
          <w:szCs w:val="24"/>
          <w:lang w:val="sv-FI"/>
        </w:rPr>
        <w:t xml:space="preserve"> </w:t>
      </w:r>
      <w:r w:rsidR="00BE275D" w:rsidRPr="0084406E">
        <w:rPr>
          <w:rFonts w:ascii="Times New Roman" w:hAnsi="Times New Roman" w:cs="Times New Roman"/>
          <w:sz w:val="24"/>
          <w:szCs w:val="24"/>
          <w:lang w:val="sv-FI"/>
        </w:rPr>
        <w:t>Kyrksundet</w:t>
      </w:r>
      <w:r w:rsidR="0024144D" w:rsidRPr="0084406E">
        <w:rPr>
          <w:rFonts w:ascii="Times New Roman" w:hAnsi="Times New Roman" w:cs="Times New Roman"/>
          <w:sz w:val="24"/>
          <w:szCs w:val="24"/>
          <w:lang w:val="sv-FI"/>
        </w:rPr>
        <w:t xml:space="preserve"> genom </w:t>
      </w:r>
      <w:r w:rsidR="00860B6C" w:rsidRPr="0084406E">
        <w:rPr>
          <w:rFonts w:ascii="Times New Roman" w:hAnsi="Times New Roman" w:cs="Times New Roman"/>
          <w:sz w:val="24"/>
          <w:szCs w:val="24"/>
          <w:lang w:val="sv-FI"/>
        </w:rPr>
        <w:t>Pargas</w:t>
      </w:r>
      <w:r w:rsidR="0024144D" w:rsidRPr="0084406E">
        <w:rPr>
          <w:rFonts w:ascii="Times New Roman" w:hAnsi="Times New Roman" w:cs="Times New Roman"/>
          <w:sz w:val="24"/>
          <w:szCs w:val="24"/>
          <w:lang w:val="sv-FI"/>
        </w:rPr>
        <w:t xml:space="preserve"> </w:t>
      </w:r>
      <w:r w:rsidR="00BE275D" w:rsidRPr="0084406E">
        <w:rPr>
          <w:rFonts w:ascii="Times New Roman" w:hAnsi="Times New Roman" w:cs="Times New Roman"/>
          <w:sz w:val="24"/>
          <w:szCs w:val="24"/>
          <w:lang w:val="sv-FI"/>
        </w:rPr>
        <w:t xml:space="preserve">har sannolikt </w:t>
      </w:r>
      <w:r w:rsidR="00534ED6" w:rsidRPr="0084406E">
        <w:rPr>
          <w:rFonts w:ascii="Times New Roman" w:hAnsi="Times New Roman" w:cs="Times New Roman"/>
          <w:sz w:val="24"/>
          <w:szCs w:val="24"/>
          <w:lang w:val="sv-FI"/>
        </w:rPr>
        <w:t xml:space="preserve">redan med landhöjningen </w:t>
      </w:r>
      <w:r w:rsidR="00BE275D" w:rsidRPr="0084406E">
        <w:rPr>
          <w:rFonts w:ascii="Times New Roman" w:hAnsi="Times New Roman" w:cs="Times New Roman"/>
          <w:sz w:val="24"/>
          <w:szCs w:val="24"/>
          <w:lang w:val="sv-FI"/>
        </w:rPr>
        <w:t xml:space="preserve">blivit ofarbart för </w:t>
      </w:r>
      <w:r w:rsidR="00353CE1" w:rsidRPr="0084406E">
        <w:rPr>
          <w:rFonts w:ascii="Times New Roman" w:hAnsi="Times New Roman" w:cs="Times New Roman"/>
          <w:sz w:val="24"/>
          <w:szCs w:val="24"/>
          <w:lang w:val="sv-FI"/>
        </w:rPr>
        <w:t xml:space="preserve">större </w:t>
      </w:r>
      <w:r w:rsidR="0024144D" w:rsidRPr="0084406E">
        <w:rPr>
          <w:rFonts w:ascii="Times New Roman" w:hAnsi="Times New Roman" w:cs="Times New Roman"/>
          <w:sz w:val="24"/>
          <w:szCs w:val="24"/>
          <w:lang w:val="sv-FI"/>
        </w:rPr>
        <w:t>fartyg</w:t>
      </w:r>
      <w:r w:rsidR="00353CE1" w:rsidRPr="0084406E">
        <w:rPr>
          <w:rFonts w:ascii="Times New Roman" w:hAnsi="Times New Roman" w:cs="Times New Roman"/>
          <w:sz w:val="24"/>
          <w:szCs w:val="24"/>
          <w:lang w:val="sv-FI"/>
        </w:rPr>
        <w:t xml:space="preserve">, så </w:t>
      </w:r>
      <w:r w:rsidR="00860B6C" w:rsidRPr="0084406E">
        <w:rPr>
          <w:rFonts w:ascii="Times New Roman" w:hAnsi="Times New Roman" w:cs="Times New Roman"/>
          <w:sz w:val="24"/>
          <w:szCs w:val="24"/>
          <w:lang w:val="sv-FI"/>
        </w:rPr>
        <w:t>le</w:t>
      </w:r>
      <w:r w:rsidR="00353CE1" w:rsidRPr="0084406E">
        <w:rPr>
          <w:rFonts w:ascii="Times New Roman" w:hAnsi="Times New Roman" w:cs="Times New Roman"/>
          <w:sz w:val="24"/>
          <w:szCs w:val="24"/>
          <w:lang w:val="sv-FI"/>
        </w:rPr>
        <w:t>de</w:t>
      </w:r>
      <w:r w:rsidR="00860B6C" w:rsidRPr="0084406E">
        <w:rPr>
          <w:rFonts w:ascii="Times New Roman" w:hAnsi="Times New Roman" w:cs="Times New Roman"/>
          <w:sz w:val="24"/>
          <w:szCs w:val="24"/>
          <w:lang w:val="sv-FI"/>
        </w:rPr>
        <w:t>n</w:t>
      </w:r>
      <w:r w:rsidR="00BE275D" w:rsidRPr="0084406E">
        <w:rPr>
          <w:rFonts w:ascii="Times New Roman" w:hAnsi="Times New Roman" w:cs="Times New Roman"/>
          <w:sz w:val="24"/>
          <w:szCs w:val="24"/>
          <w:lang w:val="sv-FI"/>
        </w:rPr>
        <w:t xml:space="preserve"> </w:t>
      </w:r>
      <w:r w:rsidR="000921C0" w:rsidRPr="0084406E">
        <w:rPr>
          <w:rFonts w:ascii="Times New Roman" w:hAnsi="Times New Roman" w:cs="Times New Roman"/>
          <w:sz w:val="24"/>
          <w:szCs w:val="24"/>
          <w:lang w:val="sv-FI"/>
        </w:rPr>
        <w:t>gör en krok österut</w:t>
      </w:r>
      <w:r w:rsidR="00BE275D" w:rsidRPr="0084406E">
        <w:rPr>
          <w:rFonts w:ascii="Times New Roman" w:hAnsi="Times New Roman" w:cs="Times New Roman"/>
          <w:sz w:val="24"/>
          <w:szCs w:val="24"/>
          <w:lang w:val="sv-FI"/>
        </w:rPr>
        <w:t xml:space="preserve"> genom Hästsundet och </w:t>
      </w:r>
      <w:r w:rsidR="000921C0" w:rsidRPr="0084406E">
        <w:rPr>
          <w:rFonts w:ascii="Times New Roman" w:hAnsi="Times New Roman" w:cs="Times New Roman"/>
          <w:sz w:val="24"/>
          <w:szCs w:val="24"/>
          <w:lang w:val="sv-FI"/>
        </w:rPr>
        <w:t xml:space="preserve">fortsätter </w:t>
      </w:r>
      <w:r w:rsidR="00F72894" w:rsidRPr="0084406E">
        <w:rPr>
          <w:rFonts w:ascii="Times New Roman" w:hAnsi="Times New Roman" w:cs="Times New Roman"/>
          <w:sz w:val="24"/>
          <w:szCs w:val="24"/>
          <w:lang w:val="sv-FI"/>
        </w:rPr>
        <w:t xml:space="preserve">över </w:t>
      </w:r>
      <w:r w:rsidR="00935706" w:rsidRPr="0084406E">
        <w:rPr>
          <w:rFonts w:ascii="Times New Roman" w:hAnsi="Times New Roman" w:cs="Times New Roman"/>
          <w:sz w:val="24"/>
          <w:szCs w:val="24"/>
          <w:lang w:val="sv-FI"/>
        </w:rPr>
        <w:t>Björkfjärden</w:t>
      </w:r>
      <w:r w:rsidR="00BE275D" w:rsidRPr="0084406E">
        <w:rPr>
          <w:rFonts w:ascii="Times New Roman" w:hAnsi="Times New Roman" w:cs="Times New Roman"/>
          <w:sz w:val="24"/>
          <w:szCs w:val="24"/>
          <w:lang w:val="sv-FI"/>
        </w:rPr>
        <w:t xml:space="preserve">, ned mot Pargas </w:t>
      </w:r>
      <w:r w:rsidR="00935706" w:rsidRPr="0084406E">
        <w:rPr>
          <w:rFonts w:ascii="Times New Roman" w:hAnsi="Times New Roman" w:cs="Times New Roman"/>
          <w:sz w:val="24"/>
          <w:szCs w:val="24"/>
          <w:lang w:val="sv-FI"/>
        </w:rPr>
        <w:t xml:space="preserve">port. </w:t>
      </w:r>
      <w:r>
        <w:rPr>
          <w:rFonts w:ascii="Times New Roman" w:hAnsi="Times New Roman" w:cs="Times New Roman"/>
          <w:sz w:val="24"/>
          <w:szCs w:val="24"/>
          <w:lang w:val="sv-FI"/>
        </w:rPr>
        <w:br/>
      </w:r>
      <w:r>
        <w:rPr>
          <w:rFonts w:ascii="Times New Roman" w:hAnsi="Times New Roman" w:cs="Times New Roman"/>
          <w:sz w:val="24"/>
          <w:szCs w:val="24"/>
          <w:lang w:val="sv-FI"/>
        </w:rPr>
        <w:br/>
      </w:r>
      <w:r w:rsidR="00A52444" w:rsidRPr="003B22B0">
        <w:rPr>
          <w:rFonts w:ascii="Times New Roman" w:hAnsi="Times New Roman" w:cs="Times New Roman"/>
          <w:color w:val="FF0000"/>
          <w:sz w:val="24"/>
          <w:szCs w:val="24"/>
          <w:lang w:val="sv-FI"/>
        </w:rPr>
        <w:t>(</w:t>
      </w:r>
      <w:r w:rsidR="00A52444" w:rsidRPr="003B22B0">
        <w:rPr>
          <w:rFonts w:ascii="Times New Roman" w:hAnsi="Times New Roman" w:cs="Times New Roman"/>
          <w:i/>
          <w:color w:val="FF0000"/>
          <w:sz w:val="24"/>
          <w:szCs w:val="24"/>
          <w:lang w:val="sv-FI"/>
        </w:rPr>
        <w:t>Bild 3</w:t>
      </w:r>
      <w:r w:rsidR="00A52444" w:rsidRPr="003B22B0">
        <w:rPr>
          <w:rFonts w:ascii="Times New Roman" w:hAnsi="Times New Roman" w:cs="Times New Roman"/>
          <w:color w:val="FF0000"/>
          <w:sz w:val="24"/>
          <w:szCs w:val="24"/>
          <w:lang w:val="sv-FI"/>
        </w:rPr>
        <w:t>)</w:t>
      </w:r>
    </w:p>
    <w:p w:rsidR="0024144D" w:rsidRPr="0084406E" w:rsidRDefault="00860B6C" w:rsidP="0024144D">
      <w:pPr>
        <w:rPr>
          <w:rFonts w:ascii="Times New Roman" w:hAnsi="Times New Roman" w:cs="Times New Roman"/>
          <w:sz w:val="24"/>
          <w:szCs w:val="24"/>
          <w:lang w:val="sv-FI"/>
        </w:rPr>
      </w:pPr>
      <w:r w:rsidRPr="0084406E">
        <w:rPr>
          <w:rFonts w:ascii="Times New Roman" w:hAnsi="Times New Roman" w:cs="Times New Roman"/>
          <w:sz w:val="24"/>
          <w:szCs w:val="24"/>
          <w:lang w:val="sv-FI"/>
        </w:rPr>
        <w:t xml:space="preserve">Av Teits </w:t>
      </w:r>
      <w:r w:rsidR="0024144D" w:rsidRPr="0084406E">
        <w:rPr>
          <w:rFonts w:ascii="Times New Roman" w:hAnsi="Times New Roman" w:cs="Times New Roman"/>
          <w:sz w:val="24"/>
          <w:szCs w:val="24"/>
          <w:lang w:val="sv-FI"/>
        </w:rPr>
        <w:t>beskrivning</w:t>
      </w:r>
      <w:r w:rsidRPr="0084406E">
        <w:rPr>
          <w:rFonts w:ascii="Times New Roman" w:hAnsi="Times New Roman" w:cs="Times New Roman"/>
          <w:sz w:val="24"/>
          <w:szCs w:val="24"/>
          <w:lang w:val="sv-FI"/>
        </w:rPr>
        <w:t xml:space="preserve"> kan man</w:t>
      </w:r>
      <w:r w:rsidR="0024144D" w:rsidRPr="0084406E">
        <w:rPr>
          <w:rFonts w:ascii="Times New Roman" w:hAnsi="Times New Roman" w:cs="Times New Roman"/>
          <w:sz w:val="24"/>
          <w:szCs w:val="24"/>
          <w:lang w:val="sv-FI"/>
        </w:rPr>
        <w:t xml:space="preserve"> visserligen</w:t>
      </w:r>
      <w:r w:rsidRPr="0084406E">
        <w:rPr>
          <w:rFonts w:ascii="Times New Roman" w:hAnsi="Times New Roman" w:cs="Times New Roman"/>
          <w:sz w:val="24"/>
          <w:szCs w:val="24"/>
          <w:lang w:val="sv-FI"/>
        </w:rPr>
        <w:t xml:space="preserve"> få uppfattningen att, såsom T</w:t>
      </w:r>
      <w:r w:rsidR="000921C0" w:rsidRPr="0084406E">
        <w:rPr>
          <w:rFonts w:ascii="Times New Roman" w:hAnsi="Times New Roman" w:cs="Times New Roman"/>
          <w:sz w:val="24"/>
          <w:szCs w:val="24"/>
          <w:lang w:val="sv-FI"/>
        </w:rPr>
        <w:t xml:space="preserve">apani Tuovinen framför i boken </w:t>
      </w:r>
      <w:r w:rsidRPr="0084406E">
        <w:rPr>
          <w:rFonts w:ascii="Times New Roman" w:hAnsi="Times New Roman" w:cs="Times New Roman"/>
          <w:i/>
          <w:sz w:val="24"/>
          <w:szCs w:val="24"/>
          <w:lang w:val="sv-FI"/>
        </w:rPr>
        <w:t>Finska skären</w:t>
      </w:r>
      <w:r w:rsidRPr="0084406E">
        <w:rPr>
          <w:rFonts w:ascii="Times New Roman" w:hAnsi="Times New Roman" w:cs="Times New Roman"/>
          <w:sz w:val="24"/>
          <w:szCs w:val="24"/>
          <w:lang w:val="sv-FI"/>
        </w:rPr>
        <w:t xml:space="preserve">, leden till </w:t>
      </w:r>
      <w:r w:rsidR="0024144D" w:rsidRPr="0084406E">
        <w:rPr>
          <w:rFonts w:ascii="Times New Roman" w:hAnsi="Times New Roman" w:cs="Times New Roman"/>
          <w:sz w:val="24"/>
          <w:szCs w:val="24"/>
          <w:lang w:val="sv-FI"/>
        </w:rPr>
        <w:t>Pargas port</w:t>
      </w:r>
      <w:r w:rsidRPr="0084406E">
        <w:rPr>
          <w:rFonts w:ascii="Times New Roman" w:hAnsi="Times New Roman" w:cs="Times New Roman"/>
          <w:sz w:val="24"/>
          <w:szCs w:val="24"/>
          <w:lang w:val="sv-FI"/>
        </w:rPr>
        <w:t xml:space="preserve"> går via Korpoström.</w:t>
      </w:r>
      <w:r w:rsidR="0024144D" w:rsidRPr="0084406E">
        <w:rPr>
          <w:rFonts w:ascii="Times New Roman" w:hAnsi="Times New Roman" w:cs="Times New Roman"/>
          <w:sz w:val="24"/>
          <w:szCs w:val="24"/>
          <w:lang w:val="sv-FI"/>
        </w:rPr>
        <w:t xml:space="preserve"> Det </w:t>
      </w:r>
      <w:r w:rsidR="00534ED6" w:rsidRPr="0084406E">
        <w:rPr>
          <w:rFonts w:ascii="Times New Roman" w:hAnsi="Times New Roman" w:cs="Times New Roman"/>
          <w:sz w:val="24"/>
          <w:szCs w:val="24"/>
          <w:lang w:val="sv-FI"/>
        </w:rPr>
        <w:t>verka</w:t>
      </w:r>
      <w:r w:rsidR="0024144D" w:rsidRPr="0084406E">
        <w:rPr>
          <w:rFonts w:ascii="Times New Roman" w:hAnsi="Times New Roman" w:cs="Times New Roman"/>
          <w:sz w:val="24"/>
          <w:szCs w:val="24"/>
          <w:lang w:val="sv-FI"/>
        </w:rPr>
        <w:t xml:space="preserve">r dock </w:t>
      </w:r>
      <w:r w:rsidRPr="0084406E">
        <w:rPr>
          <w:rFonts w:ascii="Times New Roman" w:hAnsi="Times New Roman" w:cs="Times New Roman"/>
          <w:sz w:val="24"/>
          <w:szCs w:val="24"/>
          <w:lang w:val="sv-FI"/>
        </w:rPr>
        <w:t xml:space="preserve">helt </w:t>
      </w:r>
      <w:r w:rsidR="0024144D" w:rsidRPr="0084406E">
        <w:rPr>
          <w:rFonts w:ascii="Times New Roman" w:hAnsi="Times New Roman" w:cs="Times New Roman"/>
          <w:sz w:val="24"/>
          <w:szCs w:val="24"/>
          <w:lang w:val="sv-FI"/>
        </w:rPr>
        <w:t xml:space="preserve">osannolikt att </w:t>
      </w:r>
      <w:r w:rsidR="00126767" w:rsidRPr="0084406E">
        <w:rPr>
          <w:rFonts w:ascii="Times New Roman" w:hAnsi="Times New Roman" w:cs="Times New Roman"/>
          <w:sz w:val="24"/>
          <w:szCs w:val="24"/>
          <w:lang w:val="sv-FI"/>
        </w:rPr>
        <w:t>någon</w:t>
      </w:r>
      <w:r w:rsidR="0024144D" w:rsidRPr="0084406E">
        <w:rPr>
          <w:rFonts w:ascii="Times New Roman" w:hAnsi="Times New Roman" w:cs="Times New Roman"/>
          <w:sz w:val="24"/>
          <w:szCs w:val="24"/>
          <w:lang w:val="sv-FI"/>
        </w:rPr>
        <w:t xml:space="preserve"> </w:t>
      </w:r>
      <w:r w:rsidRPr="0084406E">
        <w:rPr>
          <w:rFonts w:ascii="Times New Roman" w:hAnsi="Times New Roman" w:cs="Times New Roman"/>
          <w:sz w:val="24"/>
          <w:szCs w:val="24"/>
          <w:lang w:val="sv-FI"/>
        </w:rPr>
        <w:t>på väg</w:t>
      </w:r>
      <w:r w:rsidR="00126767" w:rsidRPr="0084406E">
        <w:rPr>
          <w:rFonts w:ascii="Times New Roman" w:hAnsi="Times New Roman" w:cs="Times New Roman"/>
          <w:sz w:val="24"/>
          <w:szCs w:val="24"/>
          <w:lang w:val="sv-FI"/>
        </w:rPr>
        <w:t xml:space="preserve"> från</w:t>
      </w:r>
      <w:r w:rsidRPr="0084406E">
        <w:rPr>
          <w:rFonts w:ascii="Times New Roman" w:hAnsi="Times New Roman" w:cs="Times New Roman"/>
          <w:sz w:val="24"/>
          <w:szCs w:val="24"/>
          <w:lang w:val="sv-FI"/>
        </w:rPr>
        <w:t xml:space="preserve"> </w:t>
      </w:r>
      <w:r w:rsidR="00126767" w:rsidRPr="0084406E">
        <w:rPr>
          <w:rFonts w:ascii="Times New Roman" w:hAnsi="Times New Roman" w:cs="Times New Roman"/>
          <w:sz w:val="24"/>
          <w:szCs w:val="24"/>
          <w:lang w:val="sv-FI"/>
        </w:rPr>
        <w:t xml:space="preserve">Åbo </w:t>
      </w:r>
      <w:r w:rsidRPr="0084406E">
        <w:rPr>
          <w:rFonts w:ascii="Times New Roman" w:hAnsi="Times New Roman" w:cs="Times New Roman"/>
          <w:sz w:val="24"/>
          <w:szCs w:val="24"/>
          <w:lang w:val="sv-FI"/>
        </w:rPr>
        <w:t xml:space="preserve">till </w:t>
      </w:r>
      <w:r w:rsidR="0024144D" w:rsidRPr="0084406E">
        <w:rPr>
          <w:rFonts w:ascii="Times New Roman" w:hAnsi="Times New Roman" w:cs="Times New Roman"/>
          <w:sz w:val="24"/>
          <w:szCs w:val="24"/>
          <w:lang w:val="sv-FI"/>
        </w:rPr>
        <w:t xml:space="preserve">Pargas port skulle </w:t>
      </w:r>
      <w:r w:rsidRPr="0084406E">
        <w:rPr>
          <w:rFonts w:ascii="Times New Roman" w:hAnsi="Times New Roman" w:cs="Times New Roman"/>
          <w:sz w:val="24"/>
          <w:szCs w:val="24"/>
          <w:lang w:val="sv-FI"/>
        </w:rPr>
        <w:t xml:space="preserve">ta </w:t>
      </w:r>
      <w:r w:rsidR="0024144D" w:rsidRPr="0084406E">
        <w:rPr>
          <w:rFonts w:ascii="Times New Roman" w:hAnsi="Times New Roman" w:cs="Times New Roman"/>
          <w:sz w:val="24"/>
          <w:szCs w:val="24"/>
          <w:lang w:val="sv-FI"/>
        </w:rPr>
        <w:t>en omväg på 30 sjömil</w:t>
      </w:r>
      <w:r w:rsidRPr="0084406E">
        <w:rPr>
          <w:rFonts w:ascii="Times New Roman" w:hAnsi="Times New Roman" w:cs="Times New Roman"/>
          <w:sz w:val="24"/>
          <w:szCs w:val="24"/>
          <w:lang w:val="sv-FI"/>
        </w:rPr>
        <w:t>,</w:t>
      </w:r>
      <w:r w:rsidR="0024144D" w:rsidRPr="0084406E">
        <w:rPr>
          <w:rFonts w:ascii="Times New Roman" w:hAnsi="Times New Roman" w:cs="Times New Roman"/>
          <w:sz w:val="24"/>
          <w:szCs w:val="24"/>
          <w:lang w:val="sv-FI"/>
        </w:rPr>
        <w:t xml:space="preserve"> då det existerar en direkt </w:t>
      </w:r>
      <w:r w:rsidRPr="0084406E">
        <w:rPr>
          <w:rFonts w:ascii="Times New Roman" w:hAnsi="Times New Roman" w:cs="Times New Roman"/>
          <w:sz w:val="24"/>
          <w:szCs w:val="24"/>
          <w:lang w:val="sv-FI"/>
        </w:rPr>
        <w:t>led</w:t>
      </w:r>
      <w:r w:rsidR="0024144D" w:rsidRPr="0084406E">
        <w:rPr>
          <w:rFonts w:ascii="Times New Roman" w:hAnsi="Times New Roman" w:cs="Times New Roman"/>
          <w:sz w:val="24"/>
          <w:szCs w:val="24"/>
          <w:lang w:val="sv-FI"/>
        </w:rPr>
        <w:t xml:space="preserve"> via Pargas.</w:t>
      </w:r>
      <w:r w:rsidRPr="0084406E">
        <w:rPr>
          <w:rFonts w:ascii="Times New Roman" w:hAnsi="Times New Roman" w:cs="Times New Roman"/>
          <w:sz w:val="24"/>
          <w:szCs w:val="24"/>
          <w:lang w:val="sv-FI"/>
        </w:rPr>
        <w:t xml:space="preserve"> Nämnandet av Korpoström måste därför</w:t>
      </w:r>
      <w:r w:rsidR="00126767" w:rsidRPr="0084406E">
        <w:rPr>
          <w:rFonts w:ascii="Times New Roman" w:hAnsi="Times New Roman" w:cs="Times New Roman"/>
          <w:sz w:val="24"/>
          <w:szCs w:val="24"/>
          <w:lang w:val="sv-FI"/>
        </w:rPr>
        <w:t xml:space="preserve"> rimligtvis</w:t>
      </w:r>
      <w:r w:rsidRPr="0084406E">
        <w:rPr>
          <w:rFonts w:ascii="Times New Roman" w:hAnsi="Times New Roman" w:cs="Times New Roman"/>
          <w:sz w:val="24"/>
          <w:szCs w:val="24"/>
          <w:lang w:val="sv-FI"/>
        </w:rPr>
        <w:t xml:space="preserve"> vara avsedd endast som tilläggsinformation. </w:t>
      </w:r>
      <w:r w:rsidR="0024144D" w:rsidRPr="0084406E">
        <w:rPr>
          <w:rFonts w:ascii="Times New Roman" w:hAnsi="Times New Roman" w:cs="Times New Roman"/>
          <w:sz w:val="24"/>
          <w:szCs w:val="24"/>
          <w:lang w:val="sv-FI"/>
        </w:rPr>
        <w:t xml:space="preserve"> </w:t>
      </w:r>
    </w:p>
    <w:p w:rsidR="00726EC7" w:rsidRPr="0084406E" w:rsidRDefault="00353CE1">
      <w:pPr>
        <w:rPr>
          <w:rFonts w:ascii="Times New Roman" w:hAnsi="Times New Roman" w:cs="Times New Roman"/>
          <w:sz w:val="24"/>
          <w:szCs w:val="24"/>
          <w:lang w:val="sv-FI"/>
        </w:rPr>
      </w:pPr>
      <w:r w:rsidRPr="0084406E">
        <w:rPr>
          <w:rFonts w:ascii="Times New Roman" w:hAnsi="Times New Roman" w:cs="Times New Roman"/>
          <w:sz w:val="24"/>
          <w:szCs w:val="24"/>
          <w:lang w:val="sv-FI"/>
        </w:rPr>
        <w:t xml:space="preserve">Många fartyg </w:t>
      </w:r>
      <w:r w:rsidR="00476923" w:rsidRPr="0084406E">
        <w:rPr>
          <w:rFonts w:ascii="Times New Roman" w:hAnsi="Times New Roman" w:cs="Times New Roman"/>
          <w:sz w:val="24"/>
          <w:szCs w:val="24"/>
          <w:lang w:val="sv-FI"/>
        </w:rPr>
        <w:t>blir liggande</w:t>
      </w:r>
      <w:r w:rsidR="00860B6C" w:rsidRPr="0084406E">
        <w:rPr>
          <w:rFonts w:ascii="Times New Roman" w:hAnsi="Times New Roman" w:cs="Times New Roman"/>
          <w:sz w:val="24"/>
          <w:szCs w:val="24"/>
          <w:lang w:val="sv-FI"/>
        </w:rPr>
        <w:t xml:space="preserve"> vid Pargas port</w:t>
      </w:r>
      <w:r w:rsidR="00476923" w:rsidRPr="0084406E">
        <w:rPr>
          <w:rFonts w:ascii="Times New Roman" w:hAnsi="Times New Roman" w:cs="Times New Roman"/>
          <w:sz w:val="24"/>
          <w:szCs w:val="24"/>
          <w:lang w:val="sv-FI"/>
        </w:rPr>
        <w:t xml:space="preserve"> i </w:t>
      </w:r>
      <w:r w:rsidR="00494845" w:rsidRPr="0084406E">
        <w:rPr>
          <w:rFonts w:ascii="Times New Roman" w:hAnsi="Times New Roman" w:cs="Times New Roman"/>
          <w:sz w:val="24"/>
          <w:szCs w:val="24"/>
          <w:lang w:val="sv-FI"/>
        </w:rPr>
        <w:t xml:space="preserve">det smala </w:t>
      </w:r>
      <w:r w:rsidR="00476923" w:rsidRPr="0084406E">
        <w:rPr>
          <w:rFonts w:ascii="Times New Roman" w:hAnsi="Times New Roman" w:cs="Times New Roman"/>
          <w:sz w:val="24"/>
          <w:szCs w:val="24"/>
          <w:lang w:val="sv-FI"/>
        </w:rPr>
        <w:t xml:space="preserve">sundet mellan </w:t>
      </w:r>
      <w:r w:rsidR="006C0DDA" w:rsidRPr="0084406E">
        <w:rPr>
          <w:rFonts w:ascii="Times New Roman" w:hAnsi="Times New Roman" w:cs="Times New Roman"/>
          <w:sz w:val="24"/>
          <w:szCs w:val="24"/>
          <w:lang w:val="sv-FI"/>
        </w:rPr>
        <w:t>Sorpo och Jermo</w:t>
      </w:r>
      <w:r w:rsidR="00476923" w:rsidRPr="0084406E">
        <w:rPr>
          <w:rFonts w:ascii="Times New Roman" w:hAnsi="Times New Roman" w:cs="Times New Roman"/>
          <w:sz w:val="24"/>
          <w:szCs w:val="24"/>
          <w:lang w:val="sv-FI"/>
        </w:rPr>
        <w:t xml:space="preserve"> i väntan på lämplig vind. Gullkronafjärden är besvärlig vid </w:t>
      </w:r>
      <w:r w:rsidR="00860B6C" w:rsidRPr="0084406E">
        <w:rPr>
          <w:rFonts w:ascii="Times New Roman" w:hAnsi="Times New Roman" w:cs="Times New Roman"/>
          <w:sz w:val="24"/>
          <w:szCs w:val="24"/>
          <w:lang w:val="sv-FI"/>
        </w:rPr>
        <w:t>hård sydväst</w:t>
      </w:r>
      <w:r w:rsidR="00476923" w:rsidRPr="0084406E">
        <w:rPr>
          <w:rFonts w:ascii="Times New Roman" w:hAnsi="Times New Roman" w:cs="Times New Roman"/>
          <w:sz w:val="24"/>
          <w:szCs w:val="24"/>
          <w:lang w:val="sv-FI"/>
        </w:rPr>
        <w:t xml:space="preserve">, som kan dra upp ordentlig sjö, </w:t>
      </w:r>
      <w:r w:rsidR="00860B6C" w:rsidRPr="0084406E">
        <w:rPr>
          <w:rFonts w:ascii="Times New Roman" w:hAnsi="Times New Roman" w:cs="Times New Roman"/>
          <w:sz w:val="24"/>
          <w:szCs w:val="24"/>
          <w:lang w:val="sv-FI"/>
        </w:rPr>
        <w:t>och</w:t>
      </w:r>
      <w:r w:rsidR="00476923" w:rsidRPr="0084406E">
        <w:rPr>
          <w:rFonts w:ascii="Times New Roman" w:hAnsi="Times New Roman" w:cs="Times New Roman"/>
          <w:sz w:val="24"/>
          <w:szCs w:val="24"/>
          <w:lang w:val="sv-FI"/>
        </w:rPr>
        <w:t xml:space="preserve"> </w:t>
      </w:r>
      <w:r w:rsidRPr="0084406E">
        <w:rPr>
          <w:rFonts w:ascii="Times New Roman" w:hAnsi="Times New Roman" w:cs="Times New Roman"/>
          <w:sz w:val="24"/>
          <w:szCs w:val="24"/>
          <w:lang w:val="sv-FI"/>
        </w:rPr>
        <w:t>ett uppehåll hos skär</w:t>
      </w:r>
      <w:r w:rsidR="00156D29" w:rsidRPr="0084406E">
        <w:rPr>
          <w:rFonts w:ascii="Times New Roman" w:hAnsi="Times New Roman" w:cs="Times New Roman"/>
          <w:sz w:val="24"/>
          <w:szCs w:val="24"/>
          <w:lang w:val="sv-FI"/>
        </w:rPr>
        <w:t>gårds</w:t>
      </w:r>
      <w:r w:rsidRPr="0084406E">
        <w:rPr>
          <w:rFonts w:ascii="Times New Roman" w:hAnsi="Times New Roman" w:cs="Times New Roman"/>
          <w:sz w:val="24"/>
          <w:szCs w:val="24"/>
          <w:lang w:val="sv-FI"/>
        </w:rPr>
        <w:t xml:space="preserve">bönderna kan </w:t>
      </w:r>
      <w:r w:rsidR="000921C0" w:rsidRPr="0084406E">
        <w:rPr>
          <w:rFonts w:ascii="Times New Roman" w:hAnsi="Times New Roman" w:cs="Times New Roman"/>
          <w:sz w:val="24"/>
          <w:szCs w:val="24"/>
          <w:lang w:val="sv-FI"/>
        </w:rPr>
        <w:t xml:space="preserve">därför </w:t>
      </w:r>
      <w:r w:rsidRPr="0084406E">
        <w:rPr>
          <w:rFonts w:ascii="Times New Roman" w:hAnsi="Times New Roman" w:cs="Times New Roman"/>
          <w:sz w:val="24"/>
          <w:szCs w:val="24"/>
          <w:lang w:val="sv-FI"/>
        </w:rPr>
        <w:t>ibland vara befogat</w:t>
      </w:r>
      <w:r w:rsidR="00476923" w:rsidRPr="0084406E">
        <w:rPr>
          <w:rFonts w:ascii="Times New Roman" w:hAnsi="Times New Roman" w:cs="Times New Roman"/>
          <w:sz w:val="24"/>
          <w:szCs w:val="24"/>
          <w:lang w:val="sv-FI"/>
        </w:rPr>
        <w:t>. Pargas port tillhör Attu bol</w:t>
      </w:r>
      <w:r w:rsidR="003B22B0">
        <w:rPr>
          <w:rFonts w:ascii="Times New Roman" w:hAnsi="Times New Roman" w:cs="Times New Roman"/>
          <w:sz w:val="24"/>
          <w:szCs w:val="24"/>
          <w:lang w:val="sv-FI"/>
        </w:rPr>
        <w:t xml:space="preserve"> (</w:t>
      </w:r>
      <w:r w:rsidR="006C0DDA" w:rsidRPr="0084406E">
        <w:rPr>
          <w:rFonts w:ascii="Times New Roman" w:hAnsi="Times New Roman" w:cs="Times New Roman"/>
          <w:sz w:val="24"/>
          <w:szCs w:val="24"/>
          <w:lang w:val="sv-FI"/>
        </w:rPr>
        <w:t>skattekrets</w:t>
      </w:r>
      <w:r w:rsidR="003B22B0">
        <w:rPr>
          <w:rFonts w:ascii="Times New Roman" w:hAnsi="Times New Roman" w:cs="Times New Roman"/>
          <w:sz w:val="24"/>
          <w:szCs w:val="24"/>
          <w:lang w:val="sv-FI"/>
        </w:rPr>
        <w:t>)</w:t>
      </w:r>
      <w:r w:rsidR="006C0DDA" w:rsidRPr="0084406E">
        <w:rPr>
          <w:rFonts w:ascii="Times New Roman" w:hAnsi="Times New Roman" w:cs="Times New Roman"/>
          <w:sz w:val="24"/>
          <w:szCs w:val="24"/>
          <w:lang w:val="sv-FI"/>
        </w:rPr>
        <w:t>. Totalt f</w:t>
      </w:r>
      <w:r w:rsidR="00156D29" w:rsidRPr="0084406E">
        <w:rPr>
          <w:rFonts w:ascii="Times New Roman" w:hAnsi="Times New Roman" w:cs="Times New Roman"/>
          <w:sz w:val="24"/>
          <w:szCs w:val="24"/>
          <w:lang w:val="sv-FI"/>
        </w:rPr>
        <w:t>i</w:t>
      </w:r>
      <w:r w:rsidR="006C0DDA" w:rsidRPr="0084406E">
        <w:rPr>
          <w:rFonts w:ascii="Times New Roman" w:hAnsi="Times New Roman" w:cs="Times New Roman"/>
          <w:sz w:val="24"/>
          <w:szCs w:val="24"/>
          <w:lang w:val="sv-FI"/>
        </w:rPr>
        <w:t xml:space="preserve">nns det </w:t>
      </w:r>
      <w:r w:rsidR="00156D29" w:rsidRPr="0084406E">
        <w:rPr>
          <w:rFonts w:ascii="Times New Roman" w:hAnsi="Times New Roman" w:cs="Times New Roman"/>
          <w:sz w:val="24"/>
          <w:szCs w:val="24"/>
          <w:lang w:val="sv-FI"/>
        </w:rPr>
        <w:t xml:space="preserve">enligt </w:t>
      </w:r>
      <w:r w:rsidR="006C0DDA" w:rsidRPr="0084406E">
        <w:rPr>
          <w:rFonts w:ascii="Times New Roman" w:hAnsi="Times New Roman" w:cs="Times New Roman"/>
          <w:sz w:val="24"/>
          <w:szCs w:val="24"/>
          <w:lang w:val="sv-FI"/>
        </w:rPr>
        <w:t>1530-talet</w:t>
      </w:r>
      <w:r w:rsidR="00156D29" w:rsidRPr="0084406E">
        <w:rPr>
          <w:rFonts w:ascii="Times New Roman" w:hAnsi="Times New Roman" w:cs="Times New Roman"/>
          <w:sz w:val="24"/>
          <w:szCs w:val="24"/>
          <w:lang w:val="sv-FI"/>
        </w:rPr>
        <w:t xml:space="preserve">s skattebok </w:t>
      </w:r>
      <w:r w:rsidR="006C0DDA" w:rsidRPr="0084406E">
        <w:rPr>
          <w:rFonts w:ascii="Times New Roman" w:hAnsi="Times New Roman" w:cs="Times New Roman"/>
          <w:sz w:val="24"/>
          <w:szCs w:val="24"/>
          <w:lang w:val="sv-FI"/>
        </w:rPr>
        <w:t xml:space="preserve">42 </w:t>
      </w:r>
      <w:r w:rsidR="00476923" w:rsidRPr="0084406E">
        <w:rPr>
          <w:rFonts w:ascii="Times New Roman" w:hAnsi="Times New Roman" w:cs="Times New Roman"/>
          <w:sz w:val="24"/>
          <w:szCs w:val="24"/>
          <w:lang w:val="sv-FI"/>
        </w:rPr>
        <w:t>hemman i</w:t>
      </w:r>
      <w:r w:rsidR="006C0DDA" w:rsidRPr="0084406E">
        <w:rPr>
          <w:rFonts w:ascii="Times New Roman" w:hAnsi="Times New Roman" w:cs="Times New Roman"/>
          <w:sz w:val="24"/>
          <w:szCs w:val="24"/>
          <w:lang w:val="sv-FI"/>
        </w:rPr>
        <w:t xml:space="preserve"> detta bol</w:t>
      </w:r>
      <w:r w:rsidR="00476923" w:rsidRPr="0084406E">
        <w:rPr>
          <w:rFonts w:ascii="Times New Roman" w:hAnsi="Times New Roman" w:cs="Times New Roman"/>
          <w:sz w:val="24"/>
          <w:szCs w:val="24"/>
          <w:lang w:val="sv-FI"/>
        </w:rPr>
        <w:t xml:space="preserve">, och antalet </w:t>
      </w:r>
      <w:r w:rsidR="00156D29" w:rsidRPr="0084406E">
        <w:rPr>
          <w:rFonts w:ascii="Times New Roman" w:hAnsi="Times New Roman" w:cs="Times New Roman"/>
          <w:sz w:val="24"/>
          <w:szCs w:val="24"/>
          <w:lang w:val="sv-FI"/>
        </w:rPr>
        <w:t>ökar stadigt</w:t>
      </w:r>
      <w:r w:rsidR="00476923" w:rsidRPr="0084406E">
        <w:rPr>
          <w:rFonts w:ascii="Times New Roman" w:hAnsi="Times New Roman" w:cs="Times New Roman"/>
          <w:sz w:val="24"/>
          <w:szCs w:val="24"/>
          <w:lang w:val="sv-FI"/>
        </w:rPr>
        <w:t xml:space="preserve">. </w:t>
      </w:r>
    </w:p>
    <w:p w:rsidR="0028449E" w:rsidRPr="0084406E" w:rsidRDefault="00476923">
      <w:pPr>
        <w:rPr>
          <w:rFonts w:ascii="Times New Roman" w:hAnsi="Times New Roman" w:cs="Times New Roman"/>
          <w:sz w:val="24"/>
          <w:szCs w:val="24"/>
          <w:lang w:val="sv-FI"/>
        </w:rPr>
      </w:pPr>
      <w:r w:rsidRPr="0084406E">
        <w:rPr>
          <w:rFonts w:ascii="Times New Roman" w:hAnsi="Times New Roman" w:cs="Times New Roman"/>
          <w:sz w:val="24"/>
          <w:szCs w:val="24"/>
          <w:lang w:val="sv-FI"/>
        </w:rPr>
        <w:t xml:space="preserve">Det finns en annan anledning </w:t>
      </w:r>
      <w:r w:rsidR="000921C0" w:rsidRPr="0084406E">
        <w:rPr>
          <w:rFonts w:ascii="Times New Roman" w:hAnsi="Times New Roman" w:cs="Times New Roman"/>
          <w:sz w:val="24"/>
          <w:szCs w:val="24"/>
          <w:lang w:val="sv-FI"/>
        </w:rPr>
        <w:t xml:space="preserve">till </w:t>
      </w:r>
      <w:r w:rsidRPr="0084406E">
        <w:rPr>
          <w:rFonts w:ascii="Times New Roman" w:hAnsi="Times New Roman" w:cs="Times New Roman"/>
          <w:sz w:val="24"/>
          <w:szCs w:val="24"/>
          <w:lang w:val="sv-FI"/>
        </w:rPr>
        <w:t xml:space="preserve">att ta iland </w:t>
      </w:r>
      <w:r w:rsidR="00353CE1" w:rsidRPr="0084406E">
        <w:rPr>
          <w:rFonts w:ascii="Times New Roman" w:hAnsi="Times New Roman" w:cs="Times New Roman"/>
          <w:sz w:val="24"/>
          <w:szCs w:val="24"/>
          <w:lang w:val="sv-FI"/>
        </w:rPr>
        <w:t>vid</w:t>
      </w:r>
      <w:r w:rsidRPr="0084406E">
        <w:rPr>
          <w:rFonts w:ascii="Times New Roman" w:hAnsi="Times New Roman" w:cs="Times New Roman"/>
          <w:sz w:val="24"/>
          <w:szCs w:val="24"/>
          <w:lang w:val="sv-FI"/>
        </w:rPr>
        <w:t xml:space="preserve"> Jermo. </w:t>
      </w:r>
      <w:r w:rsidR="00353CE1" w:rsidRPr="0084406E">
        <w:rPr>
          <w:rFonts w:ascii="Times New Roman" w:hAnsi="Times New Roman" w:cs="Times New Roman"/>
          <w:sz w:val="24"/>
          <w:szCs w:val="24"/>
          <w:lang w:val="sv-FI"/>
        </w:rPr>
        <w:t>Fartygen</w:t>
      </w:r>
      <w:r w:rsidRPr="0084406E">
        <w:rPr>
          <w:rFonts w:ascii="Times New Roman" w:hAnsi="Times New Roman" w:cs="Times New Roman"/>
          <w:sz w:val="24"/>
          <w:szCs w:val="24"/>
          <w:lang w:val="sv-FI"/>
        </w:rPr>
        <w:t xml:space="preserve"> har utan problem tagit sig så här långt genom de </w:t>
      </w:r>
      <w:r w:rsidR="00156D29" w:rsidRPr="0084406E">
        <w:rPr>
          <w:rFonts w:ascii="Times New Roman" w:hAnsi="Times New Roman" w:cs="Times New Roman"/>
          <w:sz w:val="24"/>
          <w:szCs w:val="24"/>
          <w:lang w:val="sv-FI"/>
        </w:rPr>
        <w:t xml:space="preserve">lättnavigerade </w:t>
      </w:r>
      <w:r w:rsidRPr="0084406E">
        <w:rPr>
          <w:rFonts w:ascii="Times New Roman" w:hAnsi="Times New Roman" w:cs="Times New Roman"/>
          <w:sz w:val="24"/>
          <w:szCs w:val="24"/>
          <w:lang w:val="sv-FI"/>
        </w:rPr>
        <w:t xml:space="preserve">smala sunden, men nu </w:t>
      </w:r>
      <w:r w:rsidR="0028449E" w:rsidRPr="0084406E">
        <w:rPr>
          <w:rFonts w:ascii="Times New Roman" w:hAnsi="Times New Roman" w:cs="Times New Roman"/>
          <w:sz w:val="24"/>
          <w:szCs w:val="24"/>
          <w:lang w:val="sv-FI"/>
        </w:rPr>
        <w:t xml:space="preserve">behövs en styrman som lotsar fartyget. </w:t>
      </w:r>
      <w:r w:rsidR="00353CE1" w:rsidRPr="0084406E">
        <w:rPr>
          <w:rFonts w:ascii="Times New Roman" w:hAnsi="Times New Roman" w:cs="Times New Roman"/>
          <w:sz w:val="24"/>
          <w:szCs w:val="24"/>
          <w:lang w:val="sv-FI"/>
        </w:rPr>
        <w:t>Har man tur kan man finna en</w:t>
      </w:r>
      <w:r w:rsidR="0028449E" w:rsidRPr="0084406E">
        <w:rPr>
          <w:rFonts w:ascii="Times New Roman" w:hAnsi="Times New Roman" w:cs="Times New Roman"/>
          <w:sz w:val="24"/>
          <w:szCs w:val="24"/>
          <w:lang w:val="sv-FI"/>
        </w:rPr>
        <w:t xml:space="preserve"> </w:t>
      </w:r>
      <w:r w:rsidR="00353CE1" w:rsidRPr="0084406E">
        <w:rPr>
          <w:rFonts w:ascii="Times New Roman" w:hAnsi="Times New Roman" w:cs="Times New Roman"/>
          <w:sz w:val="24"/>
          <w:szCs w:val="24"/>
          <w:lang w:val="sv-FI"/>
        </w:rPr>
        <w:t>ledig man, som</w:t>
      </w:r>
      <w:r w:rsidR="0028449E" w:rsidRPr="0084406E">
        <w:rPr>
          <w:rFonts w:ascii="Times New Roman" w:hAnsi="Times New Roman" w:cs="Times New Roman"/>
          <w:sz w:val="24"/>
          <w:szCs w:val="24"/>
          <w:lang w:val="sv-FI"/>
        </w:rPr>
        <w:t xml:space="preserve"> anlänt </w:t>
      </w:r>
      <w:r w:rsidR="00353CE1" w:rsidRPr="0084406E">
        <w:rPr>
          <w:rFonts w:ascii="Times New Roman" w:hAnsi="Times New Roman" w:cs="Times New Roman"/>
          <w:sz w:val="24"/>
          <w:szCs w:val="24"/>
          <w:lang w:val="sv-FI"/>
        </w:rPr>
        <w:t xml:space="preserve">från Jungfrusund </w:t>
      </w:r>
      <w:r w:rsidR="0028449E" w:rsidRPr="0084406E">
        <w:rPr>
          <w:rFonts w:ascii="Times New Roman" w:hAnsi="Times New Roman" w:cs="Times New Roman"/>
          <w:sz w:val="24"/>
          <w:szCs w:val="24"/>
          <w:lang w:val="sv-FI"/>
        </w:rPr>
        <w:t xml:space="preserve">med ett skepp på väg till Åbo och nu är beredd att tjänstgöra </w:t>
      </w:r>
      <w:r w:rsidR="00353CE1" w:rsidRPr="0084406E">
        <w:rPr>
          <w:rFonts w:ascii="Times New Roman" w:hAnsi="Times New Roman" w:cs="Times New Roman"/>
          <w:sz w:val="24"/>
          <w:szCs w:val="24"/>
          <w:lang w:val="sv-FI"/>
        </w:rPr>
        <w:t>på returfärden.</w:t>
      </w:r>
    </w:p>
    <w:p w:rsidR="00EB57AF" w:rsidRDefault="0028449E" w:rsidP="00353CE1">
      <w:pPr>
        <w:jc w:val="both"/>
        <w:rPr>
          <w:rFonts w:ascii="Times New Roman" w:hAnsi="Times New Roman" w:cs="Times New Roman"/>
          <w:sz w:val="24"/>
          <w:szCs w:val="24"/>
          <w:lang w:val="sv-FI"/>
        </w:rPr>
      </w:pPr>
      <w:r w:rsidRPr="0084406E">
        <w:rPr>
          <w:rFonts w:ascii="Times New Roman" w:hAnsi="Times New Roman" w:cs="Times New Roman"/>
          <w:sz w:val="24"/>
          <w:szCs w:val="24"/>
          <w:lang w:val="sv-FI"/>
        </w:rPr>
        <w:t>Sundet mellan Jungfruholmen och Purunpääs sydligaste udde har blivit en viktig knutpunkt mellan korsande farleder</w:t>
      </w:r>
      <w:r w:rsidR="004F5374" w:rsidRPr="0084406E">
        <w:rPr>
          <w:rFonts w:ascii="Times New Roman" w:hAnsi="Times New Roman" w:cs="Times New Roman"/>
          <w:sz w:val="24"/>
          <w:szCs w:val="24"/>
          <w:lang w:val="sv-FI"/>
        </w:rPr>
        <w:t>, och det är naturligt att utnyttja sundets skyddade vikar för att ta igen sig före eller efter färden över Gullkrona.</w:t>
      </w:r>
      <w:r w:rsidR="00353CE1" w:rsidRPr="0084406E">
        <w:rPr>
          <w:rFonts w:ascii="Times New Roman" w:hAnsi="Times New Roman" w:cs="Times New Roman"/>
          <w:sz w:val="24"/>
          <w:szCs w:val="24"/>
          <w:lang w:val="sv-FI"/>
        </w:rPr>
        <w:t xml:space="preserve"> Här </w:t>
      </w:r>
      <w:r w:rsidR="00156D29" w:rsidRPr="0084406E">
        <w:rPr>
          <w:rFonts w:ascii="Times New Roman" w:hAnsi="Times New Roman" w:cs="Times New Roman"/>
          <w:sz w:val="24"/>
          <w:szCs w:val="24"/>
          <w:lang w:val="sv-FI"/>
        </w:rPr>
        <w:t xml:space="preserve">träffar man också </w:t>
      </w:r>
      <w:r w:rsidR="00353CE1" w:rsidRPr="0084406E">
        <w:rPr>
          <w:rFonts w:ascii="Times New Roman" w:hAnsi="Times New Roman" w:cs="Times New Roman"/>
          <w:sz w:val="24"/>
          <w:szCs w:val="24"/>
          <w:lang w:val="sv-FI"/>
        </w:rPr>
        <w:t>farare från Sverige</w:t>
      </w:r>
      <w:r w:rsidR="00156D29" w:rsidRPr="0084406E">
        <w:rPr>
          <w:rFonts w:ascii="Times New Roman" w:hAnsi="Times New Roman" w:cs="Times New Roman"/>
          <w:sz w:val="24"/>
          <w:szCs w:val="24"/>
          <w:lang w:val="sv-FI"/>
        </w:rPr>
        <w:t xml:space="preserve"> och</w:t>
      </w:r>
      <w:r w:rsidR="00353CE1" w:rsidRPr="0084406E">
        <w:rPr>
          <w:rFonts w:ascii="Times New Roman" w:hAnsi="Times New Roman" w:cs="Times New Roman"/>
          <w:sz w:val="24"/>
          <w:szCs w:val="24"/>
          <w:lang w:val="sv-FI"/>
        </w:rPr>
        <w:t xml:space="preserve"> </w:t>
      </w:r>
      <w:r w:rsidR="00156D29" w:rsidRPr="0084406E">
        <w:rPr>
          <w:rFonts w:ascii="Times New Roman" w:hAnsi="Times New Roman" w:cs="Times New Roman"/>
          <w:sz w:val="24"/>
          <w:szCs w:val="24"/>
          <w:lang w:val="sv-FI"/>
        </w:rPr>
        <w:t xml:space="preserve">kan </w:t>
      </w:r>
      <w:r w:rsidR="00353CE1" w:rsidRPr="0084406E">
        <w:rPr>
          <w:rFonts w:ascii="Times New Roman" w:hAnsi="Times New Roman" w:cs="Times New Roman"/>
          <w:sz w:val="24"/>
          <w:szCs w:val="24"/>
          <w:lang w:val="sv-FI"/>
        </w:rPr>
        <w:t>utbyta nyheter med varandra.</w:t>
      </w:r>
    </w:p>
    <w:p w:rsidR="0028449E" w:rsidRPr="00EB57AF" w:rsidRDefault="00A52444" w:rsidP="00353CE1">
      <w:pPr>
        <w:jc w:val="both"/>
        <w:rPr>
          <w:rFonts w:ascii="Times New Roman" w:hAnsi="Times New Roman" w:cs="Times New Roman"/>
          <w:color w:val="FF0000"/>
          <w:sz w:val="24"/>
          <w:szCs w:val="24"/>
          <w:lang w:val="sv-FI"/>
        </w:rPr>
      </w:pPr>
      <w:r w:rsidRPr="00EB57AF">
        <w:rPr>
          <w:rFonts w:ascii="Times New Roman" w:hAnsi="Times New Roman" w:cs="Times New Roman"/>
          <w:color w:val="FF0000"/>
          <w:sz w:val="24"/>
          <w:szCs w:val="24"/>
          <w:lang w:val="sv-FI"/>
        </w:rPr>
        <w:t xml:space="preserve"> (</w:t>
      </w:r>
      <w:r w:rsidRPr="00EB57AF">
        <w:rPr>
          <w:rFonts w:ascii="Times New Roman" w:hAnsi="Times New Roman" w:cs="Times New Roman"/>
          <w:i/>
          <w:color w:val="FF0000"/>
          <w:sz w:val="24"/>
          <w:szCs w:val="24"/>
          <w:lang w:val="sv-FI"/>
        </w:rPr>
        <w:t xml:space="preserve">Bild </w:t>
      </w:r>
      <w:r w:rsidR="00892CEF" w:rsidRPr="00EB57AF">
        <w:rPr>
          <w:rFonts w:ascii="Times New Roman" w:hAnsi="Times New Roman" w:cs="Times New Roman"/>
          <w:i/>
          <w:color w:val="FF0000"/>
          <w:sz w:val="24"/>
          <w:szCs w:val="24"/>
          <w:lang w:val="sv-FI"/>
        </w:rPr>
        <w:t>4</w:t>
      </w:r>
      <w:r w:rsidRPr="00EB57AF">
        <w:rPr>
          <w:rFonts w:ascii="Times New Roman" w:hAnsi="Times New Roman" w:cs="Times New Roman"/>
          <w:color w:val="FF0000"/>
          <w:sz w:val="24"/>
          <w:szCs w:val="24"/>
          <w:lang w:val="sv-FI"/>
        </w:rPr>
        <w:t>)</w:t>
      </w:r>
      <w:r w:rsidR="00CB0A36" w:rsidRPr="00EB57AF">
        <w:rPr>
          <w:rFonts w:ascii="Times New Roman" w:hAnsi="Times New Roman" w:cs="Times New Roman"/>
          <w:color w:val="FF0000"/>
          <w:sz w:val="24"/>
          <w:szCs w:val="24"/>
          <w:lang w:val="sv-FI"/>
        </w:rPr>
        <w:t>.</w:t>
      </w:r>
    </w:p>
    <w:p w:rsidR="00CB0A36" w:rsidRPr="0084406E" w:rsidRDefault="000E3BBC">
      <w:pPr>
        <w:rPr>
          <w:rFonts w:ascii="Times New Roman" w:hAnsi="Times New Roman" w:cs="Times New Roman"/>
          <w:sz w:val="24"/>
          <w:szCs w:val="24"/>
          <w:lang w:val="sv-FI"/>
        </w:rPr>
      </w:pPr>
      <w:r>
        <w:rPr>
          <w:rFonts w:ascii="Times New Roman" w:hAnsi="Times New Roman" w:cs="Times New Roman"/>
          <w:b/>
          <w:sz w:val="24"/>
          <w:szCs w:val="24"/>
          <w:lang w:val="sv-FI"/>
        </w:rPr>
        <w:t>JUNGFRUSUND</w:t>
      </w:r>
      <w:r w:rsidR="00156D29" w:rsidRPr="0084406E">
        <w:rPr>
          <w:rFonts w:ascii="Times New Roman" w:hAnsi="Times New Roman" w:cs="Times New Roman"/>
          <w:sz w:val="24"/>
          <w:szCs w:val="24"/>
          <w:lang w:val="sv-FI"/>
        </w:rPr>
        <w:t xml:space="preserve"> är en knutpunkt för </w:t>
      </w:r>
      <w:r w:rsidR="004F5374" w:rsidRPr="0084406E">
        <w:rPr>
          <w:rFonts w:ascii="Times New Roman" w:hAnsi="Times New Roman" w:cs="Times New Roman"/>
          <w:sz w:val="24"/>
          <w:szCs w:val="24"/>
          <w:lang w:val="sv-FI"/>
        </w:rPr>
        <w:t xml:space="preserve">Svea rikes skepp. </w:t>
      </w:r>
      <w:r w:rsidR="00156D29" w:rsidRPr="0084406E">
        <w:rPr>
          <w:rFonts w:ascii="Times New Roman" w:hAnsi="Times New Roman" w:cs="Times New Roman"/>
          <w:sz w:val="24"/>
          <w:szCs w:val="24"/>
          <w:lang w:val="sv-FI"/>
        </w:rPr>
        <w:t xml:space="preserve">Riksföreståndaren </w:t>
      </w:r>
      <w:r w:rsidR="004F5374" w:rsidRPr="0084406E">
        <w:rPr>
          <w:rFonts w:ascii="Times New Roman" w:hAnsi="Times New Roman" w:cs="Times New Roman"/>
          <w:sz w:val="24"/>
          <w:szCs w:val="24"/>
          <w:lang w:val="sv-FI"/>
        </w:rPr>
        <w:t>Sten Sture</w:t>
      </w:r>
      <w:r w:rsidR="00C45ED6" w:rsidRPr="0084406E">
        <w:rPr>
          <w:rFonts w:ascii="Times New Roman" w:hAnsi="Times New Roman" w:cs="Times New Roman"/>
          <w:sz w:val="24"/>
          <w:szCs w:val="24"/>
          <w:lang w:val="sv-FI"/>
        </w:rPr>
        <w:t xml:space="preserve"> har</w:t>
      </w:r>
      <w:r w:rsidR="00156D29" w:rsidRPr="0084406E">
        <w:rPr>
          <w:rFonts w:ascii="Times New Roman" w:hAnsi="Times New Roman" w:cs="Times New Roman"/>
          <w:sz w:val="24"/>
          <w:szCs w:val="24"/>
          <w:lang w:val="sv-FI"/>
        </w:rPr>
        <w:t xml:space="preserve"> </w:t>
      </w:r>
      <w:r w:rsidR="00CB0A36" w:rsidRPr="0084406E">
        <w:rPr>
          <w:rFonts w:ascii="Times New Roman" w:hAnsi="Times New Roman" w:cs="Times New Roman"/>
          <w:sz w:val="24"/>
          <w:szCs w:val="24"/>
          <w:lang w:val="sv-FI"/>
        </w:rPr>
        <w:t xml:space="preserve">bevisligen </w:t>
      </w:r>
      <w:r w:rsidR="00534ED6" w:rsidRPr="0084406E">
        <w:rPr>
          <w:rFonts w:ascii="Times New Roman" w:hAnsi="Times New Roman" w:cs="Times New Roman"/>
          <w:sz w:val="24"/>
          <w:szCs w:val="24"/>
          <w:lang w:val="sv-FI"/>
        </w:rPr>
        <w:t xml:space="preserve">befunnit sig där </w:t>
      </w:r>
      <w:r w:rsidR="00013CA0" w:rsidRPr="0084406E">
        <w:rPr>
          <w:rFonts w:ascii="Times New Roman" w:hAnsi="Times New Roman" w:cs="Times New Roman"/>
          <w:sz w:val="24"/>
          <w:szCs w:val="24"/>
          <w:lang w:val="sv-FI"/>
        </w:rPr>
        <w:t>redan</w:t>
      </w:r>
      <w:r w:rsidR="004F5374" w:rsidRPr="0084406E">
        <w:rPr>
          <w:rFonts w:ascii="Times New Roman" w:hAnsi="Times New Roman" w:cs="Times New Roman"/>
          <w:sz w:val="24"/>
          <w:szCs w:val="24"/>
          <w:lang w:val="sv-FI"/>
        </w:rPr>
        <w:t xml:space="preserve"> </w:t>
      </w:r>
      <w:r w:rsidR="00C45ED6" w:rsidRPr="0084406E">
        <w:rPr>
          <w:rFonts w:ascii="Times New Roman" w:hAnsi="Times New Roman" w:cs="Times New Roman"/>
          <w:sz w:val="24"/>
          <w:szCs w:val="24"/>
          <w:lang w:val="sv-FI"/>
        </w:rPr>
        <w:t>år</w:t>
      </w:r>
      <w:r w:rsidR="004F5374" w:rsidRPr="0084406E">
        <w:rPr>
          <w:rFonts w:ascii="Times New Roman" w:hAnsi="Times New Roman" w:cs="Times New Roman"/>
          <w:sz w:val="24"/>
          <w:szCs w:val="24"/>
          <w:lang w:val="sv-FI"/>
        </w:rPr>
        <w:t xml:space="preserve"> 1490</w:t>
      </w:r>
      <w:r w:rsidR="00534ED6" w:rsidRPr="0084406E">
        <w:rPr>
          <w:rFonts w:ascii="Times New Roman" w:hAnsi="Times New Roman" w:cs="Times New Roman"/>
          <w:sz w:val="24"/>
          <w:szCs w:val="24"/>
          <w:lang w:val="sv-FI"/>
        </w:rPr>
        <w:t xml:space="preserve">, eftersom han </w:t>
      </w:r>
      <w:r w:rsidR="004F5374" w:rsidRPr="0084406E">
        <w:rPr>
          <w:rFonts w:ascii="Times New Roman" w:hAnsi="Times New Roman" w:cs="Times New Roman"/>
          <w:sz w:val="24"/>
          <w:szCs w:val="24"/>
          <w:lang w:val="sv-FI"/>
        </w:rPr>
        <w:t>författat ett brev</w:t>
      </w:r>
      <w:r w:rsidR="00C45ED6" w:rsidRPr="0084406E">
        <w:rPr>
          <w:rFonts w:ascii="Times New Roman" w:hAnsi="Times New Roman" w:cs="Times New Roman"/>
          <w:sz w:val="24"/>
          <w:szCs w:val="24"/>
          <w:lang w:val="sv-FI"/>
        </w:rPr>
        <w:t xml:space="preserve"> till rådet i Reval</w:t>
      </w:r>
      <w:r w:rsidR="004F5374" w:rsidRPr="0084406E">
        <w:rPr>
          <w:rFonts w:ascii="Times New Roman" w:hAnsi="Times New Roman" w:cs="Times New Roman"/>
          <w:sz w:val="24"/>
          <w:szCs w:val="24"/>
          <w:lang w:val="sv-FI"/>
        </w:rPr>
        <w:t>, daterat</w:t>
      </w:r>
      <w:r w:rsidR="00C45ED6" w:rsidRPr="0084406E">
        <w:rPr>
          <w:rFonts w:ascii="Times New Roman" w:hAnsi="Times New Roman" w:cs="Times New Roman"/>
          <w:sz w:val="24"/>
          <w:szCs w:val="24"/>
          <w:lang w:val="sv-FI"/>
        </w:rPr>
        <w:t xml:space="preserve"> ”</w:t>
      </w:r>
      <w:r w:rsidR="00C45ED6" w:rsidRPr="0084406E">
        <w:rPr>
          <w:rFonts w:ascii="Times New Roman" w:hAnsi="Times New Roman" w:cs="Times New Roman"/>
          <w:i/>
          <w:sz w:val="24"/>
          <w:szCs w:val="24"/>
          <w:lang w:val="sv-FI"/>
        </w:rPr>
        <w:t>myt haste jm Juncfrowens szunde ame dage sancte Birgitte translacionis</w:t>
      </w:r>
      <w:r w:rsidR="00C45ED6" w:rsidRPr="0084406E">
        <w:rPr>
          <w:rFonts w:ascii="Times New Roman" w:hAnsi="Times New Roman" w:cs="Times New Roman"/>
          <w:sz w:val="24"/>
          <w:szCs w:val="24"/>
          <w:lang w:val="sv-FI"/>
        </w:rPr>
        <w:t>”</w:t>
      </w:r>
      <w:r w:rsidR="00D44448" w:rsidRPr="0084406E">
        <w:rPr>
          <w:rFonts w:ascii="Times New Roman" w:hAnsi="Times New Roman" w:cs="Times New Roman"/>
          <w:sz w:val="24"/>
          <w:szCs w:val="24"/>
          <w:lang w:val="sv-FI"/>
        </w:rPr>
        <w:t xml:space="preserve"> (I all hast i Jungfrusund </w:t>
      </w:r>
      <w:r w:rsidR="00D44448" w:rsidRPr="0084406E">
        <w:rPr>
          <w:rFonts w:ascii="Times New Roman" w:hAnsi="Times New Roman" w:cs="Times New Roman"/>
          <w:sz w:val="24"/>
          <w:szCs w:val="24"/>
          <w:lang w:val="sv-FI"/>
        </w:rPr>
        <w:lastRenderedPageBreak/>
        <w:t>på den heliga Birgittas dag</w:t>
      </w:r>
      <w:r w:rsidR="00156D29" w:rsidRPr="0084406E">
        <w:rPr>
          <w:rFonts w:ascii="Times New Roman" w:hAnsi="Times New Roman" w:cs="Times New Roman"/>
          <w:sz w:val="24"/>
          <w:szCs w:val="24"/>
          <w:lang w:val="sv-FI"/>
        </w:rPr>
        <w:t>,</w:t>
      </w:r>
      <w:r w:rsidR="00C45ED6" w:rsidRPr="0084406E">
        <w:rPr>
          <w:rFonts w:ascii="Times New Roman" w:hAnsi="Times New Roman" w:cs="Times New Roman"/>
          <w:sz w:val="24"/>
          <w:szCs w:val="24"/>
          <w:lang w:val="sv-FI"/>
        </w:rPr>
        <w:t xml:space="preserve"> alltså 28 maj</w:t>
      </w:r>
      <w:r w:rsidR="00D57D92" w:rsidRPr="0084406E">
        <w:rPr>
          <w:rFonts w:ascii="Times New Roman" w:hAnsi="Times New Roman" w:cs="Times New Roman"/>
          <w:sz w:val="24"/>
          <w:szCs w:val="24"/>
          <w:lang w:val="sv-FI"/>
        </w:rPr>
        <w:t>)</w:t>
      </w:r>
      <w:r w:rsidR="00C45ED6" w:rsidRPr="0084406E">
        <w:rPr>
          <w:rFonts w:ascii="Times New Roman" w:hAnsi="Times New Roman" w:cs="Times New Roman"/>
          <w:sz w:val="24"/>
          <w:szCs w:val="24"/>
          <w:lang w:val="sv-FI"/>
        </w:rPr>
        <w:t xml:space="preserve">, och </w:t>
      </w:r>
      <w:r w:rsidR="006D30E0" w:rsidRPr="0084406E">
        <w:rPr>
          <w:rFonts w:ascii="Times New Roman" w:hAnsi="Times New Roman" w:cs="Times New Roman"/>
          <w:sz w:val="24"/>
          <w:szCs w:val="24"/>
          <w:lang w:val="sv-FI"/>
        </w:rPr>
        <w:t xml:space="preserve">platsen nämns i </w:t>
      </w:r>
      <w:r w:rsidR="00CB0A36" w:rsidRPr="0084406E">
        <w:rPr>
          <w:rFonts w:ascii="Times New Roman" w:hAnsi="Times New Roman" w:cs="Times New Roman"/>
          <w:sz w:val="24"/>
          <w:szCs w:val="24"/>
          <w:lang w:val="sv-FI"/>
        </w:rPr>
        <w:t>många</w:t>
      </w:r>
      <w:r w:rsidR="006D30E0" w:rsidRPr="0084406E">
        <w:rPr>
          <w:rFonts w:ascii="Times New Roman" w:hAnsi="Times New Roman" w:cs="Times New Roman"/>
          <w:sz w:val="24"/>
          <w:szCs w:val="24"/>
          <w:lang w:val="sv-FI"/>
        </w:rPr>
        <w:t xml:space="preserve"> </w:t>
      </w:r>
      <w:r w:rsidR="00156D29" w:rsidRPr="0084406E">
        <w:rPr>
          <w:rFonts w:ascii="Times New Roman" w:hAnsi="Times New Roman" w:cs="Times New Roman"/>
          <w:sz w:val="24"/>
          <w:szCs w:val="24"/>
          <w:lang w:val="sv-FI"/>
        </w:rPr>
        <w:t xml:space="preserve">andra </w:t>
      </w:r>
      <w:r w:rsidR="006D30E0" w:rsidRPr="0084406E">
        <w:rPr>
          <w:rFonts w:ascii="Times New Roman" w:hAnsi="Times New Roman" w:cs="Times New Roman"/>
          <w:sz w:val="24"/>
          <w:szCs w:val="24"/>
          <w:lang w:val="sv-FI"/>
        </w:rPr>
        <w:t xml:space="preserve">sammanhang under de följande trehundra åren. </w:t>
      </w:r>
      <w:r w:rsidR="00D57D92" w:rsidRPr="0084406E">
        <w:rPr>
          <w:rFonts w:ascii="Times New Roman" w:hAnsi="Times New Roman" w:cs="Times New Roman"/>
          <w:sz w:val="24"/>
          <w:szCs w:val="24"/>
          <w:lang w:val="sv-FI"/>
        </w:rPr>
        <w:t>Johan</w:t>
      </w:r>
      <w:r w:rsidR="000921C0" w:rsidRPr="0084406E">
        <w:rPr>
          <w:rFonts w:ascii="Times New Roman" w:hAnsi="Times New Roman" w:cs="Times New Roman"/>
          <w:sz w:val="24"/>
          <w:szCs w:val="24"/>
          <w:lang w:val="sv-FI"/>
        </w:rPr>
        <w:t xml:space="preserve"> III</w:t>
      </w:r>
      <w:r w:rsidR="00D57D92" w:rsidRPr="0084406E">
        <w:rPr>
          <w:rFonts w:ascii="Times New Roman" w:hAnsi="Times New Roman" w:cs="Times New Roman"/>
          <w:sz w:val="24"/>
          <w:szCs w:val="24"/>
          <w:lang w:val="sv-FI"/>
        </w:rPr>
        <w:t xml:space="preserve"> dirigerar</w:t>
      </w:r>
      <w:r w:rsidR="00013CA0" w:rsidRPr="0084406E">
        <w:rPr>
          <w:rFonts w:ascii="Times New Roman" w:hAnsi="Times New Roman" w:cs="Times New Roman"/>
          <w:sz w:val="24"/>
          <w:szCs w:val="24"/>
          <w:lang w:val="sv-FI"/>
        </w:rPr>
        <w:t xml:space="preserve"> exempelvis</w:t>
      </w:r>
      <w:r w:rsidR="00D57D92" w:rsidRPr="0084406E">
        <w:rPr>
          <w:rFonts w:ascii="Times New Roman" w:hAnsi="Times New Roman" w:cs="Times New Roman"/>
          <w:sz w:val="24"/>
          <w:szCs w:val="24"/>
          <w:lang w:val="sv-FI"/>
        </w:rPr>
        <w:t xml:space="preserve"> år 1582 en brevkurir till Jungfrusund för att där invänta kungens krigshövitsmän. </w:t>
      </w:r>
      <w:r w:rsidR="006D30E0" w:rsidRPr="0084406E">
        <w:rPr>
          <w:rFonts w:ascii="Times New Roman" w:hAnsi="Times New Roman" w:cs="Times New Roman"/>
          <w:sz w:val="24"/>
          <w:szCs w:val="24"/>
          <w:lang w:val="sv-FI"/>
        </w:rPr>
        <w:t>Jungfrusund ing</w:t>
      </w:r>
      <w:r w:rsidR="00156D29" w:rsidRPr="0084406E">
        <w:rPr>
          <w:rFonts w:ascii="Times New Roman" w:hAnsi="Times New Roman" w:cs="Times New Roman"/>
          <w:sz w:val="24"/>
          <w:szCs w:val="24"/>
          <w:lang w:val="sv-FI"/>
        </w:rPr>
        <w:t>år</w:t>
      </w:r>
      <w:r w:rsidR="006D30E0" w:rsidRPr="0084406E">
        <w:rPr>
          <w:rFonts w:ascii="Times New Roman" w:hAnsi="Times New Roman" w:cs="Times New Roman"/>
          <w:sz w:val="24"/>
          <w:szCs w:val="24"/>
          <w:lang w:val="sv-FI"/>
        </w:rPr>
        <w:t xml:space="preserve"> från år 1614 i Kimito friherreskap, som ha</w:t>
      </w:r>
      <w:r w:rsidR="00156D29" w:rsidRPr="0084406E">
        <w:rPr>
          <w:rFonts w:ascii="Times New Roman" w:hAnsi="Times New Roman" w:cs="Times New Roman"/>
          <w:sz w:val="24"/>
          <w:szCs w:val="24"/>
          <w:lang w:val="sv-FI"/>
        </w:rPr>
        <w:t>r</w:t>
      </w:r>
      <w:r w:rsidR="006D30E0" w:rsidRPr="0084406E">
        <w:rPr>
          <w:rFonts w:ascii="Times New Roman" w:hAnsi="Times New Roman" w:cs="Times New Roman"/>
          <w:sz w:val="24"/>
          <w:szCs w:val="24"/>
          <w:lang w:val="sv-FI"/>
        </w:rPr>
        <w:t xml:space="preserve"> förlänats </w:t>
      </w:r>
      <w:r w:rsidR="00EE3B62" w:rsidRPr="0084406E">
        <w:rPr>
          <w:rFonts w:ascii="Times New Roman" w:hAnsi="Times New Roman" w:cs="Times New Roman"/>
          <w:sz w:val="24"/>
          <w:szCs w:val="24"/>
          <w:lang w:val="sv-FI"/>
        </w:rPr>
        <w:t>rikskanslern Axel</w:t>
      </w:r>
      <w:r w:rsidR="006D30E0" w:rsidRPr="0084406E">
        <w:rPr>
          <w:rFonts w:ascii="Times New Roman" w:hAnsi="Times New Roman" w:cs="Times New Roman"/>
          <w:sz w:val="24"/>
          <w:szCs w:val="24"/>
          <w:lang w:val="sv-FI"/>
        </w:rPr>
        <w:t xml:space="preserve"> Oxenstjerna, och </w:t>
      </w:r>
      <w:r w:rsidR="00EE3B62" w:rsidRPr="0084406E">
        <w:rPr>
          <w:rFonts w:ascii="Times New Roman" w:hAnsi="Times New Roman" w:cs="Times New Roman"/>
          <w:sz w:val="24"/>
          <w:szCs w:val="24"/>
          <w:lang w:val="sv-FI"/>
        </w:rPr>
        <w:t>denne l</w:t>
      </w:r>
      <w:r w:rsidR="00156D29" w:rsidRPr="0084406E">
        <w:rPr>
          <w:rFonts w:ascii="Times New Roman" w:hAnsi="Times New Roman" w:cs="Times New Roman"/>
          <w:sz w:val="24"/>
          <w:szCs w:val="24"/>
          <w:lang w:val="sv-FI"/>
        </w:rPr>
        <w:t>åter</w:t>
      </w:r>
      <w:r w:rsidR="006D30E0" w:rsidRPr="0084406E">
        <w:rPr>
          <w:rFonts w:ascii="Times New Roman" w:hAnsi="Times New Roman" w:cs="Times New Roman"/>
          <w:sz w:val="24"/>
          <w:szCs w:val="24"/>
          <w:lang w:val="sv-FI"/>
        </w:rPr>
        <w:t xml:space="preserve"> år 16</w:t>
      </w:r>
      <w:r w:rsidR="00C45ED6" w:rsidRPr="0084406E">
        <w:rPr>
          <w:rFonts w:ascii="Times New Roman" w:hAnsi="Times New Roman" w:cs="Times New Roman"/>
          <w:sz w:val="24"/>
          <w:szCs w:val="24"/>
          <w:lang w:val="sv-FI"/>
        </w:rPr>
        <w:t>42</w:t>
      </w:r>
      <w:r w:rsidR="006D30E0" w:rsidRPr="0084406E">
        <w:rPr>
          <w:rFonts w:ascii="Times New Roman" w:hAnsi="Times New Roman" w:cs="Times New Roman"/>
          <w:sz w:val="24"/>
          <w:szCs w:val="24"/>
          <w:lang w:val="sv-FI"/>
        </w:rPr>
        <w:t xml:space="preserve"> </w:t>
      </w:r>
      <w:r w:rsidR="00CB0A36" w:rsidRPr="0084406E">
        <w:rPr>
          <w:rFonts w:ascii="Times New Roman" w:hAnsi="Times New Roman" w:cs="Times New Roman"/>
          <w:sz w:val="24"/>
          <w:szCs w:val="24"/>
          <w:lang w:val="sv-FI"/>
        </w:rPr>
        <w:t xml:space="preserve">på Purunpää udde </w:t>
      </w:r>
      <w:r w:rsidR="00EE3B62" w:rsidRPr="0084406E">
        <w:rPr>
          <w:rFonts w:ascii="Times New Roman" w:hAnsi="Times New Roman" w:cs="Times New Roman"/>
          <w:sz w:val="24"/>
          <w:szCs w:val="24"/>
          <w:lang w:val="sv-FI"/>
        </w:rPr>
        <w:t>inrätta</w:t>
      </w:r>
      <w:r w:rsidR="006D30E0" w:rsidRPr="0084406E">
        <w:rPr>
          <w:rFonts w:ascii="Times New Roman" w:hAnsi="Times New Roman" w:cs="Times New Roman"/>
          <w:sz w:val="24"/>
          <w:szCs w:val="24"/>
          <w:lang w:val="sv-FI"/>
        </w:rPr>
        <w:t xml:space="preserve"> en krog, som betjäna</w:t>
      </w:r>
      <w:r w:rsidR="00156D29" w:rsidRPr="0084406E">
        <w:rPr>
          <w:rFonts w:ascii="Times New Roman" w:hAnsi="Times New Roman" w:cs="Times New Roman"/>
          <w:sz w:val="24"/>
          <w:szCs w:val="24"/>
          <w:lang w:val="sv-FI"/>
        </w:rPr>
        <w:t>r</w:t>
      </w:r>
      <w:r w:rsidR="006D30E0" w:rsidRPr="0084406E">
        <w:rPr>
          <w:rFonts w:ascii="Times New Roman" w:hAnsi="Times New Roman" w:cs="Times New Roman"/>
          <w:sz w:val="24"/>
          <w:szCs w:val="24"/>
          <w:lang w:val="sv-FI"/>
        </w:rPr>
        <w:t xml:space="preserve"> sjöfararna. Framtill början av 1700-talet </w:t>
      </w:r>
      <w:r w:rsidR="002E2886" w:rsidRPr="0084406E">
        <w:rPr>
          <w:rFonts w:ascii="Times New Roman" w:hAnsi="Times New Roman" w:cs="Times New Roman"/>
          <w:sz w:val="24"/>
          <w:szCs w:val="24"/>
          <w:lang w:val="sv-FI"/>
        </w:rPr>
        <w:t>best</w:t>
      </w:r>
      <w:r w:rsidR="00156D29" w:rsidRPr="0084406E">
        <w:rPr>
          <w:rFonts w:ascii="Times New Roman" w:hAnsi="Times New Roman" w:cs="Times New Roman"/>
          <w:sz w:val="24"/>
          <w:szCs w:val="24"/>
          <w:lang w:val="sv-FI"/>
        </w:rPr>
        <w:t>år</w:t>
      </w:r>
      <w:r w:rsidR="002E2886" w:rsidRPr="0084406E">
        <w:rPr>
          <w:rFonts w:ascii="Times New Roman" w:hAnsi="Times New Roman" w:cs="Times New Roman"/>
          <w:sz w:val="24"/>
          <w:szCs w:val="24"/>
          <w:lang w:val="sv-FI"/>
        </w:rPr>
        <w:t xml:space="preserve"> vägen från Kimito till Jungfrusund enbart av en </w:t>
      </w:r>
      <w:r w:rsidR="00D57D92" w:rsidRPr="0084406E">
        <w:rPr>
          <w:rFonts w:ascii="Times New Roman" w:hAnsi="Times New Roman" w:cs="Times New Roman"/>
          <w:sz w:val="24"/>
          <w:szCs w:val="24"/>
          <w:lang w:val="sv-FI"/>
        </w:rPr>
        <w:t>ryttar</w:t>
      </w:r>
      <w:r w:rsidR="002E2886" w:rsidRPr="0084406E">
        <w:rPr>
          <w:rFonts w:ascii="Times New Roman" w:hAnsi="Times New Roman" w:cs="Times New Roman"/>
          <w:sz w:val="24"/>
          <w:szCs w:val="24"/>
          <w:lang w:val="sv-FI"/>
        </w:rPr>
        <w:t xml:space="preserve">stig, men under Stora ofreden </w:t>
      </w:r>
      <w:r w:rsidR="006B4F95">
        <w:rPr>
          <w:rFonts w:ascii="Times New Roman" w:hAnsi="Times New Roman" w:cs="Times New Roman"/>
          <w:sz w:val="24"/>
          <w:szCs w:val="24"/>
          <w:lang w:val="sv-FI"/>
        </w:rPr>
        <w:t xml:space="preserve">(1713-21) </w:t>
      </w:r>
      <w:r w:rsidR="002E2886" w:rsidRPr="0084406E">
        <w:rPr>
          <w:rFonts w:ascii="Times New Roman" w:hAnsi="Times New Roman" w:cs="Times New Roman"/>
          <w:sz w:val="24"/>
          <w:szCs w:val="24"/>
          <w:lang w:val="sv-FI"/>
        </w:rPr>
        <w:t>f</w:t>
      </w:r>
      <w:r w:rsidR="00156D29" w:rsidRPr="0084406E">
        <w:rPr>
          <w:rFonts w:ascii="Times New Roman" w:hAnsi="Times New Roman" w:cs="Times New Roman"/>
          <w:sz w:val="24"/>
          <w:szCs w:val="24"/>
          <w:lang w:val="sv-FI"/>
        </w:rPr>
        <w:t>år</w:t>
      </w:r>
      <w:r w:rsidR="002E2886" w:rsidRPr="0084406E">
        <w:rPr>
          <w:rFonts w:ascii="Times New Roman" w:hAnsi="Times New Roman" w:cs="Times New Roman"/>
          <w:sz w:val="24"/>
          <w:szCs w:val="24"/>
          <w:lang w:val="sv-FI"/>
        </w:rPr>
        <w:t xml:space="preserve"> platsen en så stor strategisk betydelse att sockenborna ål</w:t>
      </w:r>
      <w:r w:rsidR="00156D29" w:rsidRPr="0084406E">
        <w:rPr>
          <w:rFonts w:ascii="Times New Roman" w:hAnsi="Times New Roman" w:cs="Times New Roman"/>
          <w:sz w:val="24"/>
          <w:szCs w:val="24"/>
          <w:lang w:val="sv-FI"/>
        </w:rPr>
        <w:t>ägg</w:t>
      </w:r>
      <w:r w:rsidR="002E2886" w:rsidRPr="0084406E">
        <w:rPr>
          <w:rFonts w:ascii="Times New Roman" w:hAnsi="Times New Roman" w:cs="Times New Roman"/>
          <w:sz w:val="24"/>
          <w:szCs w:val="24"/>
          <w:lang w:val="sv-FI"/>
        </w:rPr>
        <w:t xml:space="preserve">s att bygga om stigen till en väg </w:t>
      </w:r>
      <w:r w:rsidR="00D57D92" w:rsidRPr="0084406E">
        <w:rPr>
          <w:rFonts w:ascii="Times New Roman" w:hAnsi="Times New Roman" w:cs="Times New Roman"/>
          <w:sz w:val="24"/>
          <w:szCs w:val="24"/>
          <w:lang w:val="sv-FI"/>
        </w:rPr>
        <w:t>som till</w:t>
      </w:r>
      <w:r w:rsidR="00156D29" w:rsidRPr="0084406E">
        <w:rPr>
          <w:rFonts w:ascii="Times New Roman" w:hAnsi="Times New Roman" w:cs="Times New Roman"/>
          <w:sz w:val="24"/>
          <w:szCs w:val="24"/>
          <w:lang w:val="sv-FI"/>
        </w:rPr>
        <w:t>åter</w:t>
      </w:r>
      <w:r w:rsidR="00323B2D" w:rsidRPr="0084406E">
        <w:rPr>
          <w:rFonts w:ascii="Times New Roman" w:hAnsi="Times New Roman" w:cs="Times New Roman"/>
          <w:sz w:val="24"/>
          <w:szCs w:val="24"/>
          <w:lang w:val="sv-FI"/>
        </w:rPr>
        <w:t xml:space="preserve"> </w:t>
      </w:r>
      <w:r w:rsidR="002E2886" w:rsidRPr="0084406E">
        <w:rPr>
          <w:rFonts w:ascii="Times New Roman" w:hAnsi="Times New Roman" w:cs="Times New Roman"/>
          <w:sz w:val="24"/>
          <w:szCs w:val="24"/>
          <w:lang w:val="sv-FI"/>
        </w:rPr>
        <w:t>hjul</w:t>
      </w:r>
      <w:r w:rsidR="00156D29" w:rsidRPr="0084406E">
        <w:rPr>
          <w:rFonts w:ascii="Times New Roman" w:hAnsi="Times New Roman" w:cs="Times New Roman"/>
          <w:sz w:val="24"/>
          <w:szCs w:val="24"/>
          <w:lang w:val="sv-FI"/>
        </w:rPr>
        <w:t>span</w:t>
      </w:r>
      <w:r w:rsidR="002E2886" w:rsidRPr="0084406E">
        <w:rPr>
          <w:rFonts w:ascii="Times New Roman" w:hAnsi="Times New Roman" w:cs="Times New Roman"/>
          <w:sz w:val="24"/>
          <w:szCs w:val="24"/>
          <w:lang w:val="sv-FI"/>
        </w:rPr>
        <w:t xml:space="preserve">n. Jungfrusund </w:t>
      </w:r>
      <w:r w:rsidR="00156D29" w:rsidRPr="0084406E">
        <w:rPr>
          <w:rFonts w:ascii="Times New Roman" w:hAnsi="Times New Roman" w:cs="Times New Roman"/>
          <w:sz w:val="24"/>
          <w:szCs w:val="24"/>
          <w:lang w:val="sv-FI"/>
        </w:rPr>
        <w:t>är</w:t>
      </w:r>
      <w:r w:rsidR="002E2886" w:rsidRPr="0084406E">
        <w:rPr>
          <w:rFonts w:ascii="Times New Roman" w:hAnsi="Times New Roman" w:cs="Times New Roman"/>
          <w:sz w:val="24"/>
          <w:szCs w:val="24"/>
          <w:lang w:val="sv-FI"/>
        </w:rPr>
        <w:t xml:space="preserve"> skådeplats för strider ännu 1808, men förlora</w:t>
      </w:r>
      <w:r w:rsidR="00156D29" w:rsidRPr="0084406E">
        <w:rPr>
          <w:rFonts w:ascii="Times New Roman" w:hAnsi="Times New Roman" w:cs="Times New Roman"/>
          <w:sz w:val="24"/>
          <w:szCs w:val="24"/>
          <w:lang w:val="sv-FI"/>
        </w:rPr>
        <w:t>r</w:t>
      </w:r>
      <w:r w:rsidR="002E2886" w:rsidRPr="0084406E">
        <w:rPr>
          <w:rFonts w:ascii="Times New Roman" w:hAnsi="Times New Roman" w:cs="Times New Roman"/>
          <w:sz w:val="24"/>
          <w:szCs w:val="24"/>
          <w:lang w:val="sv-FI"/>
        </w:rPr>
        <w:t xml:space="preserve"> sedan sin militära betydelse i och med att Finland bl</w:t>
      </w:r>
      <w:r w:rsidR="00156D29" w:rsidRPr="0084406E">
        <w:rPr>
          <w:rFonts w:ascii="Times New Roman" w:hAnsi="Times New Roman" w:cs="Times New Roman"/>
          <w:sz w:val="24"/>
          <w:szCs w:val="24"/>
          <w:lang w:val="sv-FI"/>
        </w:rPr>
        <w:t>ir</w:t>
      </w:r>
      <w:r w:rsidR="002E2886" w:rsidRPr="0084406E">
        <w:rPr>
          <w:rFonts w:ascii="Times New Roman" w:hAnsi="Times New Roman" w:cs="Times New Roman"/>
          <w:sz w:val="24"/>
          <w:szCs w:val="24"/>
          <w:lang w:val="sv-FI"/>
        </w:rPr>
        <w:t xml:space="preserve"> en del av det ryska riket. </w:t>
      </w:r>
    </w:p>
    <w:p w:rsidR="00EE3B62" w:rsidRPr="0084406E" w:rsidRDefault="00EB57AF">
      <w:pPr>
        <w:rPr>
          <w:rFonts w:ascii="Times New Roman" w:hAnsi="Times New Roman" w:cs="Times New Roman"/>
          <w:sz w:val="24"/>
          <w:szCs w:val="24"/>
          <w:lang w:val="sv-FI"/>
        </w:rPr>
      </w:pPr>
      <w:r>
        <w:rPr>
          <w:rFonts w:ascii="Times New Roman" w:hAnsi="Times New Roman" w:cs="Times New Roman"/>
          <w:b/>
          <w:sz w:val="24"/>
          <w:szCs w:val="24"/>
          <w:lang w:val="sv-FI"/>
        </w:rPr>
        <w:t>REDAN</w:t>
      </w:r>
      <w:r w:rsidR="00156D29" w:rsidRPr="0084406E">
        <w:rPr>
          <w:rFonts w:ascii="Times New Roman" w:hAnsi="Times New Roman" w:cs="Times New Roman"/>
          <w:sz w:val="24"/>
          <w:szCs w:val="24"/>
          <w:lang w:val="sv-FI"/>
        </w:rPr>
        <w:t xml:space="preserve"> p</w:t>
      </w:r>
      <w:r w:rsidR="002E2886" w:rsidRPr="0084406E">
        <w:rPr>
          <w:rFonts w:ascii="Times New Roman" w:hAnsi="Times New Roman" w:cs="Times New Roman"/>
          <w:sz w:val="24"/>
          <w:szCs w:val="24"/>
          <w:lang w:val="sv-FI"/>
        </w:rPr>
        <w:t xml:space="preserve">å Johan III:s tid </w:t>
      </w:r>
      <w:r w:rsidR="00BD3ACC" w:rsidRPr="0084406E">
        <w:rPr>
          <w:rFonts w:ascii="Times New Roman" w:hAnsi="Times New Roman" w:cs="Times New Roman"/>
          <w:sz w:val="24"/>
          <w:szCs w:val="24"/>
          <w:lang w:val="sv-FI"/>
        </w:rPr>
        <w:t>är</w:t>
      </w:r>
      <w:r w:rsidR="002E2886" w:rsidRPr="0084406E">
        <w:rPr>
          <w:rFonts w:ascii="Times New Roman" w:hAnsi="Times New Roman" w:cs="Times New Roman"/>
          <w:sz w:val="24"/>
          <w:szCs w:val="24"/>
          <w:lang w:val="sv-FI"/>
        </w:rPr>
        <w:t xml:space="preserve"> Jungfrusund </w:t>
      </w:r>
      <w:r w:rsidR="00126767" w:rsidRPr="0084406E">
        <w:rPr>
          <w:rFonts w:ascii="Times New Roman" w:hAnsi="Times New Roman" w:cs="Times New Roman"/>
          <w:sz w:val="24"/>
          <w:szCs w:val="24"/>
          <w:lang w:val="sv-FI"/>
        </w:rPr>
        <w:t xml:space="preserve">också en </w:t>
      </w:r>
      <w:r w:rsidR="00054D41" w:rsidRPr="0084406E">
        <w:rPr>
          <w:rFonts w:ascii="Times New Roman" w:hAnsi="Times New Roman" w:cs="Times New Roman"/>
          <w:sz w:val="24"/>
          <w:szCs w:val="24"/>
          <w:lang w:val="sv-FI"/>
        </w:rPr>
        <w:t>viktig lotsplats</w:t>
      </w:r>
      <w:r w:rsidR="00C45ED6" w:rsidRPr="0084406E">
        <w:rPr>
          <w:rFonts w:ascii="Times New Roman" w:hAnsi="Times New Roman" w:cs="Times New Roman"/>
          <w:sz w:val="24"/>
          <w:szCs w:val="24"/>
          <w:lang w:val="sv-FI"/>
        </w:rPr>
        <w:t xml:space="preserve">. </w:t>
      </w:r>
      <w:r w:rsidR="00EE3B62" w:rsidRPr="0084406E">
        <w:rPr>
          <w:rFonts w:ascii="Times New Roman" w:hAnsi="Times New Roman" w:cs="Times New Roman"/>
          <w:sz w:val="24"/>
          <w:szCs w:val="24"/>
          <w:lang w:val="sv-FI"/>
        </w:rPr>
        <w:t>Det finns ett register från 1571 över ”</w:t>
      </w:r>
      <w:r w:rsidR="00EE3B62" w:rsidRPr="0084406E">
        <w:rPr>
          <w:rFonts w:ascii="Times New Roman" w:hAnsi="Times New Roman" w:cs="Times New Roman"/>
          <w:i/>
          <w:sz w:val="24"/>
          <w:szCs w:val="24"/>
          <w:lang w:val="sv-FI"/>
        </w:rPr>
        <w:t>styrmän i Kimito skär, som har fått lön för att de blivit brukade på K. M:ts örlogsskepp och skutor, som drog av och an med K. M:ts gods mellan Stockholm och Reval, item mellan Jungfrusund, Korpoström och Alglo</w:t>
      </w:r>
      <w:r w:rsidR="00EE3B62" w:rsidRPr="0084406E">
        <w:rPr>
          <w:rFonts w:ascii="Times New Roman" w:hAnsi="Times New Roman" w:cs="Times New Roman"/>
          <w:sz w:val="24"/>
          <w:szCs w:val="24"/>
          <w:lang w:val="sv-FI"/>
        </w:rPr>
        <w:t>”. Registret visar att styrmännen kom</w:t>
      </w:r>
      <w:r w:rsidR="001630D5" w:rsidRPr="0084406E">
        <w:rPr>
          <w:rFonts w:ascii="Times New Roman" w:hAnsi="Times New Roman" w:cs="Times New Roman"/>
          <w:sz w:val="24"/>
          <w:szCs w:val="24"/>
          <w:lang w:val="sv-FI"/>
        </w:rPr>
        <w:t>mer</w:t>
      </w:r>
      <w:r w:rsidR="00EE3B62" w:rsidRPr="0084406E">
        <w:rPr>
          <w:rFonts w:ascii="Times New Roman" w:hAnsi="Times New Roman" w:cs="Times New Roman"/>
          <w:sz w:val="24"/>
          <w:szCs w:val="24"/>
          <w:lang w:val="sv-FI"/>
        </w:rPr>
        <w:t xml:space="preserve"> från </w:t>
      </w:r>
      <w:r w:rsidR="00B45DA1" w:rsidRPr="0084406E">
        <w:rPr>
          <w:rFonts w:ascii="Times New Roman" w:hAnsi="Times New Roman" w:cs="Times New Roman"/>
          <w:sz w:val="24"/>
          <w:szCs w:val="24"/>
          <w:lang w:val="sv-FI"/>
        </w:rPr>
        <w:t>kringliggande</w:t>
      </w:r>
      <w:r w:rsidR="00EE3B62" w:rsidRPr="0084406E">
        <w:rPr>
          <w:rFonts w:ascii="Times New Roman" w:hAnsi="Times New Roman" w:cs="Times New Roman"/>
          <w:sz w:val="24"/>
          <w:szCs w:val="24"/>
          <w:lang w:val="sv-FI"/>
        </w:rPr>
        <w:t xml:space="preserve"> byar</w:t>
      </w:r>
      <w:r w:rsidR="00D57D92" w:rsidRPr="0084406E">
        <w:rPr>
          <w:rFonts w:ascii="Times New Roman" w:hAnsi="Times New Roman" w:cs="Times New Roman"/>
          <w:sz w:val="24"/>
          <w:szCs w:val="24"/>
          <w:lang w:val="sv-FI"/>
        </w:rPr>
        <w:t>;</w:t>
      </w:r>
      <w:r w:rsidR="00EE3B62" w:rsidRPr="0084406E">
        <w:rPr>
          <w:rFonts w:ascii="Times New Roman" w:hAnsi="Times New Roman" w:cs="Times New Roman"/>
          <w:sz w:val="24"/>
          <w:szCs w:val="24"/>
          <w:lang w:val="sv-FI"/>
        </w:rPr>
        <w:t xml:space="preserve"> </w:t>
      </w:r>
      <w:r w:rsidR="00D57D92" w:rsidRPr="0084406E">
        <w:rPr>
          <w:rFonts w:ascii="Times New Roman" w:hAnsi="Times New Roman" w:cs="Times New Roman"/>
          <w:sz w:val="24"/>
          <w:szCs w:val="24"/>
          <w:lang w:val="sv-FI"/>
        </w:rPr>
        <w:t xml:space="preserve">fem från </w:t>
      </w:r>
      <w:r w:rsidR="00EE3B62" w:rsidRPr="0084406E">
        <w:rPr>
          <w:rFonts w:ascii="Times New Roman" w:hAnsi="Times New Roman" w:cs="Times New Roman"/>
          <w:sz w:val="24"/>
          <w:szCs w:val="24"/>
          <w:lang w:val="sv-FI"/>
        </w:rPr>
        <w:t>Högsåra,</w:t>
      </w:r>
      <w:r w:rsidR="00D57D92" w:rsidRPr="0084406E">
        <w:rPr>
          <w:rFonts w:ascii="Times New Roman" w:hAnsi="Times New Roman" w:cs="Times New Roman"/>
          <w:sz w:val="24"/>
          <w:szCs w:val="24"/>
          <w:lang w:val="sv-FI"/>
        </w:rPr>
        <w:t xml:space="preserve"> tre från</w:t>
      </w:r>
      <w:r w:rsidR="00EE3B62" w:rsidRPr="0084406E">
        <w:rPr>
          <w:rFonts w:ascii="Times New Roman" w:hAnsi="Times New Roman" w:cs="Times New Roman"/>
          <w:sz w:val="24"/>
          <w:szCs w:val="24"/>
          <w:lang w:val="sv-FI"/>
        </w:rPr>
        <w:t xml:space="preserve"> Hitis, </w:t>
      </w:r>
      <w:r w:rsidR="00D57D92" w:rsidRPr="0084406E">
        <w:rPr>
          <w:rFonts w:ascii="Times New Roman" w:hAnsi="Times New Roman" w:cs="Times New Roman"/>
          <w:sz w:val="24"/>
          <w:szCs w:val="24"/>
          <w:lang w:val="sv-FI"/>
        </w:rPr>
        <w:t xml:space="preserve">och </w:t>
      </w:r>
      <w:r w:rsidR="001630D5" w:rsidRPr="0084406E">
        <w:rPr>
          <w:rFonts w:ascii="Times New Roman" w:hAnsi="Times New Roman" w:cs="Times New Roman"/>
          <w:sz w:val="24"/>
          <w:szCs w:val="24"/>
          <w:lang w:val="sv-FI"/>
        </w:rPr>
        <w:t>de övriga</w:t>
      </w:r>
      <w:r w:rsidR="00D57D92" w:rsidRPr="0084406E">
        <w:rPr>
          <w:rFonts w:ascii="Times New Roman" w:hAnsi="Times New Roman" w:cs="Times New Roman"/>
          <w:sz w:val="24"/>
          <w:szCs w:val="24"/>
          <w:lang w:val="sv-FI"/>
        </w:rPr>
        <w:t xml:space="preserve"> från Holma, </w:t>
      </w:r>
      <w:r w:rsidR="00EE3B62" w:rsidRPr="0084406E">
        <w:rPr>
          <w:rFonts w:ascii="Times New Roman" w:hAnsi="Times New Roman" w:cs="Times New Roman"/>
          <w:sz w:val="24"/>
          <w:szCs w:val="24"/>
          <w:lang w:val="sv-FI"/>
        </w:rPr>
        <w:t>Böle</w:t>
      </w:r>
      <w:r w:rsidR="00D57D92" w:rsidRPr="0084406E">
        <w:rPr>
          <w:rFonts w:ascii="Times New Roman" w:hAnsi="Times New Roman" w:cs="Times New Roman"/>
          <w:sz w:val="24"/>
          <w:szCs w:val="24"/>
          <w:lang w:val="sv-FI"/>
        </w:rPr>
        <w:t xml:space="preserve">, </w:t>
      </w:r>
      <w:r w:rsidR="00EE3B62" w:rsidRPr="0084406E">
        <w:rPr>
          <w:rFonts w:ascii="Times New Roman" w:hAnsi="Times New Roman" w:cs="Times New Roman"/>
          <w:sz w:val="24"/>
          <w:szCs w:val="24"/>
          <w:lang w:val="sv-FI"/>
        </w:rPr>
        <w:t>Rosala</w:t>
      </w:r>
      <w:r w:rsidR="00D57D92" w:rsidRPr="0084406E">
        <w:rPr>
          <w:rFonts w:ascii="Times New Roman" w:hAnsi="Times New Roman" w:cs="Times New Roman"/>
          <w:sz w:val="24"/>
          <w:szCs w:val="24"/>
          <w:lang w:val="sv-FI"/>
        </w:rPr>
        <w:t>,</w:t>
      </w:r>
      <w:r w:rsidR="00EE3B62" w:rsidRPr="0084406E">
        <w:rPr>
          <w:rFonts w:ascii="Times New Roman" w:hAnsi="Times New Roman" w:cs="Times New Roman"/>
          <w:sz w:val="24"/>
          <w:szCs w:val="24"/>
          <w:lang w:val="sv-FI"/>
        </w:rPr>
        <w:t xml:space="preserve"> Kakskäla, Biskopsö och Purunpää. </w:t>
      </w:r>
    </w:p>
    <w:p w:rsidR="00494845" w:rsidRPr="0084406E" w:rsidRDefault="004244B0">
      <w:pPr>
        <w:rPr>
          <w:rFonts w:ascii="Times New Roman" w:hAnsi="Times New Roman" w:cs="Times New Roman"/>
          <w:sz w:val="24"/>
          <w:szCs w:val="24"/>
          <w:lang w:val="sv-FI"/>
        </w:rPr>
      </w:pPr>
      <w:r w:rsidRPr="0084406E">
        <w:rPr>
          <w:rFonts w:ascii="Times New Roman" w:hAnsi="Times New Roman" w:cs="Times New Roman"/>
          <w:sz w:val="24"/>
          <w:szCs w:val="24"/>
          <w:lang w:val="sv-FI"/>
        </w:rPr>
        <w:t>S</w:t>
      </w:r>
      <w:r w:rsidR="00AF6FCB" w:rsidRPr="0084406E">
        <w:rPr>
          <w:rFonts w:ascii="Times New Roman" w:hAnsi="Times New Roman" w:cs="Times New Roman"/>
          <w:sz w:val="24"/>
          <w:szCs w:val="24"/>
          <w:lang w:val="sv-FI"/>
        </w:rPr>
        <w:t>om farledsbeskrivningen visar är leden via Löv</w:t>
      </w:r>
      <w:r w:rsidR="00FC72E1" w:rsidRPr="0084406E">
        <w:rPr>
          <w:rFonts w:ascii="Times New Roman" w:hAnsi="Times New Roman" w:cs="Times New Roman"/>
          <w:sz w:val="24"/>
          <w:szCs w:val="24"/>
          <w:lang w:val="sv-FI"/>
        </w:rPr>
        <w:t>ö</w:t>
      </w:r>
      <w:r w:rsidRPr="0084406E">
        <w:rPr>
          <w:rFonts w:ascii="Times New Roman" w:hAnsi="Times New Roman" w:cs="Times New Roman"/>
          <w:sz w:val="24"/>
          <w:szCs w:val="24"/>
          <w:lang w:val="sv-FI"/>
        </w:rPr>
        <w:t xml:space="preserve"> krokar</w:t>
      </w:r>
      <w:r w:rsidR="00FC72E1" w:rsidRPr="0084406E">
        <w:rPr>
          <w:rFonts w:ascii="Times New Roman" w:hAnsi="Times New Roman" w:cs="Times New Roman"/>
          <w:sz w:val="24"/>
          <w:szCs w:val="24"/>
          <w:lang w:val="sv-FI"/>
        </w:rPr>
        <w:t xml:space="preserve"> fortfarande huvudalternativet</w:t>
      </w:r>
      <w:r w:rsidR="00AF6FCB" w:rsidRPr="0084406E">
        <w:rPr>
          <w:rFonts w:ascii="Times New Roman" w:hAnsi="Times New Roman" w:cs="Times New Roman"/>
          <w:sz w:val="24"/>
          <w:szCs w:val="24"/>
          <w:lang w:val="sv-FI"/>
        </w:rPr>
        <w:t xml:space="preserve"> </w:t>
      </w:r>
      <w:r w:rsidRPr="0084406E">
        <w:rPr>
          <w:rFonts w:ascii="Times New Roman" w:hAnsi="Times New Roman" w:cs="Times New Roman"/>
          <w:sz w:val="24"/>
          <w:szCs w:val="24"/>
          <w:lang w:val="sv-FI"/>
        </w:rPr>
        <w:t xml:space="preserve">från Jungfrusund </w:t>
      </w:r>
      <w:r w:rsidR="00AF6FCB" w:rsidRPr="0084406E">
        <w:rPr>
          <w:rFonts w:ascii="Times New Roman" w:hAnsi="Times New Roman" w:cs="Times New Roman"/>
          <w:sz w:val="24"/>
          <w:szCs w:val="24"/>
          <w:lang w:val="sv-FI"/>
        </w:rPr>
        <w:t xml:space="preserve">österut. </w:t>
      </w:r>
      <w:r w:rsidR="001630D5" w:rsidRPr="0084406E">
        <w:rPr>
          <w:rFonts w:ascii="Times New Roman" w:hAnsi="Times New Roman" w:cs="Times New Roman"/>
          <w:sz w:val="24"/>
          <w:szCs w:val="24"/>
          <w:lang w:val="sv-FI"/>
        </w:rPr>
        <w:t xml:space="preserve">Hans Hanssons karta från 1650 visar </w:t>
      </w:r>
      <w:r w:rsidR="00126767" w:rsidRPr="0084406E">
        <w:rPr>
          <w:rFonts w:ascii="Times New Roman" w:hAnsi="Times New Roman" w:cs="Times New Roman"/>
          <w:sz w:val="24"/>
          <w:szCs w:val="24"/>
          <w:lang w:val="sv-FI"/>
        </w:rPr>
        <w:t>att samma gäller</w:t>
      </w:r>
      <w:r w:rsidR="001630D5" w:rsidRPr="0084406E">
        <w:rPr>
          <w:rFonts w:ascii="Times New Roman" w:hAnsi="Times New Roman" w:cs="Times New Roman"/>
          <w:sz w:val="24"/>
          <w:szCs w:val="24"/>
          <w:lang w:val="sv-FI"/>
        </w:rPr>
        <w:t xml:space="preserve"> ännu </w:t>
      </w:r>
      <w:r w:rsidR="00126767" w:rsidRPr="0084406E">
        <w:rPr>
          <w:rFonts w:ascii="Times New Roman" w:hAnsi="Times New Roman" w:cs="Times New Roman"/>
          <w:sz w:val="24"/>
          <w:szCs w:val="24"/>
          <w:lang w:val="sv-FI"/>
        </w:rPr>
        <w:t>hundra år senare</w:t>
      </w:r>
      <w:r w:rsidR="001630D5" w:rsidRPr="0084406E">
        <w:rPr>
          <w:rFonts w:ascii="Times New Roman" w:hAnsi="Times New Roman" w:cs="Times New Roman"/>
          <w:sz w:val="24"/>
          <w:szCs w:val="24"/>
          <w:lang w:val="sv-FI"/>
        </w:rPr>
        <w:t>,</w:t>
      </w:r>
      <w:r w:rsidR="00AF6FCB" w:rsidRPr="0084406E">
        <w:rPr>
          <w:rFonts w:ascii="Times New Roman" w:hAnsi="Times New Roman" w:cs="Times New Roman"/>
          <w:sz w:val="24"/>
          <w:szCs w:val="24"/>
          <w:lang w:val="sv-FI"/>
        </w:rPr>
        <w:t xml:space="preserve"> </w:t>
      </w:r>
      <w:r w:rsidR="00494845" w:rsidRPr="0084406E">
        <w:rPr>
          <w:rFonts w:ascii="Times New Roman" w:hAnsi="Times New Roman" w:cs="Times New Roman"/>
          <w:sz w:val="24"/>
          <w:szCs w:val="24"/>
          <w:lang w:val="sv-FI"/>
        </w:rPr>
        <w:t>och det är först</w:t>
      </w:r>
      <w:r w:rsidR="00AF6FCB" w:rsidRPr="0084406E">
        <w:rPr>
          <w:rFonts w:ascii="Times New Roman" w:hAnsi="Times New Roman" w:cs="Times New Roman"/>
          <w:sz w:val="24"/>
          <w:szCs w:val="24"/>
          <w:lang w:val="sv-FI"/>
        </w:rPr>
        <w:t xml:space="preserve"> </w:t>
      </w:r>
      <w:r w:rsidR="00494845" w:rsidRPr="0084406E">
        <w:rPr>
          <w:rFonts w:ascii="Times New Roman" w:hAnsi="Times New Roman" w:cs="Times New Roman"/>
          <w:sz w:val="24"/>
          <w:szCs w:val="24"/>
          <w:lang w:val="sv-FI"/>
        </w:rPr>
        <w:t xml:space="preserve">på 1700-talet som </w:t>
      </w:r>
      <w:r w:rsidR="001630D5" w:rsidRPr="0084406E">
        <w:rPr>
          <w:rFonts w:ascii="Times New Roman" w:hAnsi="Times New Roman" w:cs="Times New Roman"/>
          <w:sz w:val="24"/>
          <w:szCs w:val="24"/>
          <w:lang w:val="sv-FI"/>
        </w:rPr>
        <w:t xml:space="preserve">kartorna noterar </w:t>
      </w:r>
      <w:r w:rsidR="00AF6FCB" w:rsidRPr="0084406E">
        <w:rPr>
          <w:rFonts w:ascii="Times New Roman" w:hAnsi="Times New Roman" w:cs="Times New Roman"/>
          <w:sz w:val="24"/>
          <w:szCs w:val="24"/>
          <w:lang w:val="sv-FI"/>
        </w:rPr>
        <w:t xml:space="preserve">Högsårafaret förbi Järngrynnan </w:t>
      </w:r>
      <w:r w:rsidR="00494845" w:rsidRPr="0084406E">
        <w:rPr>
          <w:rFonts w:ascii="Times New Roman" w:hAnsi="Times New Roman" w:cs="Times New Roman"/>
          <w:sz w:val="24"/>
          <w:szCs w:val="24"/>
          <w:lang w:val="sv-FI"/>
        </w:rPr>
        <w:t>som</w:t>
      </w:r>
      <w:r w:rsidR="00AF6FCB" w:rsidRPr="0084406E">
        <w:rPr>
          <w:rFonts w:ascii="Times New Roman" w:hAnsi="Times New Roman" w:cs="Times New Roman"/>
          <w:sz w:val="24"/>
          <w:szCs w:val="24"/>
          <w:lang w:val="sv-FI"/>
        </w:rPr>
        <w:t xml:space="preserve"> led för större fartyg</w:t>
      </w:r>
      <w:r w:rsidR="001630D5" w:rsidRPr="0084406E">
        <w:rPr>
          <w:rFonts w:ascii="Times New Roman" w:hAnsi="Times New Roman" w:cs="Times New Roman"/>
          <w:sz w:val="24"/>
          <w:szCs w:val="24"/>
          <w:lang w:val="sv-FI"/>
        </w:rPr>
        <w:t>.</w:t>
      </w:r>
      <w:r w:rsidR="00A52444" w:rsidRPr="0084406E">
        <w:rPr>
          <w:rFonts w:ascii="Times New Roman" w:hAnsi="Times New Roman" w:cs="Times New Roman"/>
          <w:sz w:val="24"/>
          <w:szCs w:val="24"/>
          <w:lang w:val="sv-FI"/>
        </w:rPr>
        <w:t xml:space="preserve"> </w:t>
      </w:r>
    </w:p>
    <w:p w:rsidR="00F12124" w:rsidRPr="0084406E" w:rsidRDefault="001630D5">
      <w:pPr>
        <w:rPr>
          <w:rFonts w:ascii="Times New Roman" w:hAnsi="Times New Roman" w:cs="Times New Roman"/>
          <w:sz w:val="24"/>
          <w:szCs w:val="24"/>
          <w:lang w:val="sv-FI"/>
        </w:rPr>
      </w:pPr>
      <w:r w:rsidRPr="0084406E">
        <w:rPr>
          <w:rFonts w:ascii="Times New Roman" w:hAnsi="Times New Roman" w:cs="Times New Roman"/>
          <w:sz w:val="24"/>
          <w:szCs w:val="24"/>
          <w:lang w:val="sv-FI"/>
        </w:rPr>
        <w:t xml:space="preserve">Leden passerar </w:t>
      </w:r>
      <w:r w:rsidR="00AF6FCB" w:rsidRPr="0084406E">
        <w:rPr>
          <w:rFonts w:ascii="Times New Roman" w:hAnsi="Times New Roman" w:cs="Times New Roman"/>
          <w:sz w:val="24"/>
          <w:szCs w:val="24"/>
          <w:lang w:val="sv-FI"/>
        </w:rPr>
        <w:t>Lövö</w:t>
      </w:r>
      <w:r w:rsidR="004244B0" w:rsidRPr="0084406E">
        <w:rPr>
          <w:rFonts w:ascii="Times New Roman" w:hAnsi="Times New Roman" w:cs="Times New Roman"/>
          <w:sz w:val="24"/>
          <w:szCs w:val="24"/>
          <w:lang w:val="sv-FI"/>
        </w:rPr>
        <w:t xml:space="preserve"> </w:t>
      </w:r>
      <w:r w:rsidR="00126767" w:rsidRPr="0084406E">
        <w:rPr>
          <w:rFonts w:ascii="Times New Roman" w:hAnsi="Times New Roman" w:cs="Times New Roman"/>
          <w:sz w:val="24"/>
          <w:szCs w:val="24"/>
          <w:lang w:val="sv-FI"/>
        </w:rPr>
        <w:t xml:space="preserve">och </w:t>
      </w:r>
      <w:r w:rsidR="004244B0" w:rsidRPr="0084406E">
        <w:rPr>
          <w:rFonts w:ascii="Times New Roman" w:hAnsi="Times New Roman" w:cs="Times New Roman"/>
          <w:sz w:val="24"/>
          <w:szCs w:val="24"/>
          <w:lang w:val="sv-FI"/>
        </w:rPr>
        <w:t>går</w:t>
      </w:r>
      <w:r w:rsidR="00AF6FCB" w:rsidRPr="0084406E">
        <w:rPr>
          <w:rFonts w:ascii="Times New Roman" w:hAnsi="Times New Roman" w:cs="Times New Roman"/>
          <w:sz w:val="24"/>
          <w:szCs w:val="24"/>
          <w:lang w:val="sv-FI"/>
        </w:rPr>
        <w:t xml:space="preserve"> </w:t>
      </w:r>
      <w:r w:rsidR="0074527C" w:rsidRPr="0084406E">
        <w:rPr>
          <w:rFonts w:ascii="Times New Roman" w:hAnsi="Times New Roman" w:cs="Times New Roman"/>
          <w:sz w:val="24"/>
          <w:szCs w:val="24"/>
          <w:lang w:val="sv-FI"/>
        </w:rPr>
        <w:t xml:space="preserve">över Falköfjärden </w:t>
      </w:r>
      <w:r w:rsidR="00AF6FCB" w:rsidRPr="0084406E">
        <w:rPr>
          <w:rFonts w:ascii="Times New Roman" w:hAnsi="Times New Roman" w:cs="Times New Roman"/>
          <w:sz w:val="24"/>
          <w:szCs w:val="24"/>
          <w:lang w:val="sv-FI"/>
        </w:rPr>
        <w:t>till Ängeshamn</w:t>
      </w:r>
      <w:r w:rsidR="0074527C" w:rsidRPr="0084406E">
        <w:rPr>
          <w:rFonts w:ascii="Times New Roman" w:hAnsi="Times New Roman" w:cs="Times New Roman"/>
          <w:sz w:val="24"/>
          <w:szCs w:val="24"/>
          <w:lang w:val="sv-FI"/>
        </w:rPr>
        <w:t xml:space="preserve">, som är en vik </w:t>
      </w:r>
      <w:r w:rsidRPr="0084406E">
        <w:rPr>
          <w:rFonts w:ascii="Times New Roman" w:hAnsi="Times New Roman" w:cs="Times New Roman"/>
          <w:sz w:val="24"/>
          <w:szCs w:val="24"/>
          <w:lang w:val="sv-FI"/>
        </w:rPr>
        <w:t>på</w:t>
      </w:r>
      <w:r w:rsidR="0074527C" w:rsidRPr="0084406E">
        <w:rPr>
          <w:rFonts w:ascii="Times New Roman" w:hAnsi="Times New Roman" w:cs="Times New Roman"/>
          <w:sz w:val="24"/>
          <w:szCs w:val="24"/>
          <w:lang w:val="sv-FI"/>
        </w:rPr>
        <w:t xml:space="preserve"> </w:t>
      </w:r>
      <w:r w:rsidR="00F12124" w:rsidRPr="0084406E">
        <w:rPr>
          <w:rFonts w:ascii="Times New Roman" w:hAnsi="Times New Roman" w:cs="Times New Roman"/>
          <w:sz w:val="24"/>
          <w:szCs w:val="24"/>
          <w:lang w:val="sv-FI"/>
        </w:rPr>
        <w:t xml:space="preserve">Stora </w:t>
      </w:r>
      <w:r w:rsidR="0074527C" w:rsidRPr="0084406E">
        <w:rPr>
          <w:rFonts w:ascii="Times New Roman" w:hAnsi="Times New Roman" w:cs="Times New Roman"/>
          <w:sz w:val="24"/>
          <w:szCs w:val="24"/>
          <w:lang w:val="sv-FI"/>
        </w:rPr>
        <w:t xml:space="preserve">Ängesöns norra </w:t>
      </w:r>
      <w:r w:rsidRPr="0084406E">
        <w:rPr>
          <w:rFonts w:ascii="Times New Roman" w:hAnsi="Times New Roman" w:cs="Times New Roman"/>
          <w:sz w:val="24"/>
          <w:szCs w:val="24"/>
          <w:lang w:val="sv-FI"/>
        </w:rPr>
        <w:t>udde</w:t>
      </w:r>
      <w:r w:rsidR="0074527C" w:rsidRPr="0084406E">
        <w:rPr>
          <w:rFonts w:ascii="Times New Roman" w:hAnsi="Times New Roman" w:cs="Times New Roman"/>
          <w:sz w:val="24"/>
          <w:szCs w:val="24"/>
          <w:lang w:val="sv-FI"/>
        </w:rPr>
        <w:t xml:space="preserve">. Viken är skyddad från alla vindar utom nordost, och det är lätt att förstå att den </w:t>
      </w:r>
      <w:r w:rsidRPr="0084406E">
        <w:rPr>
          <w:rFonts w:ascii="Times New Roman" w:hAnsi="Times New Roman" w:cs="Times New Roman"/>
          <w:sz w:val="24"/>
          <w:szCs w:val="24"/>
          <w:lang w:val="sv-FI"/>
        </w:rPr>
        <w:t xml:space="preserve">vid behov </w:t>
      </w:r>
      <w:r w:rsidR="0074527C" w:rsidRPr="0084406E">
        <w:rPr>
          <w:rFonts w:ascii="Times New Roman" w:hAnsi="Times New Roman" w:cs="Times New Roman"/>
          <w:sz w:val="24"/>
          <w:szCs w:val="24"/>
          <w:lang w:val="sv-FI"/>
        </w:rPr>
        <w:t xml:space="preserve">utnyttjas som </w:t>
      </w:r>
      <w:r w:rsidR="00F12124" w:rsidRPr="0084406E">
        <w:rPr>
          <w:rFonts w:ascii="Times New Roman" w:hAnsi="Times New Roman" w:cs="Times New Roman"/>
          <w:sz w:val="24"/>
          <w:szCs w:val="24"/>
          <w:lang w:val="sv-FI"/>
        </w:rPr>
        <w:t>an</w:t>
      </w:r>
      <w:r w:rsidRPr="0084406E">
        <w:rPr>
          <w:rFonts w:ascii="Times New Roman" w:hAnsi="Times New Roman" w:cs="Times New Roman"/>
          <w:sz w:val="24"/>
          <w:szCs w:val="24"/>
          <w:lang w:val="sv-FI"/>
        </w:rPr>
        <w:t>k</w:t>
      </w:r>
      <w:r w:rsidR="00F12124" w:rsidRPr="0084406E">
        <w:rPr>
          <w:rFonts w:ascii="Times New Roman" w:hAnsi="Times New Roman" w:cs="Times New Roman"/>
          <w:sz w:val="24"/>
          <w:szCs w:val="24"/>
          <w:lang w:val="sv-FI"/>
        </w:rPr>
        <w:t>rings</w:t>
      </w:r>
      <w:r w:rsidR="0074527C" w:rsidRPr="0084406E">
        <w:rPr>
          <w:rFonts w:ascii="Times New Roman" w:hAnsi="Times New Roman" w:cs="Times New Roman"/>
          <w:sz w:val="24"/>
          <w:szCs w:val="24"/>
          <w:lang w:val="sv-FI"/>
        </w:rPr>
        <w:t>plats</w:t>
      </w:r>
      <w:r w:rsidR="00F12124" w:rsidRPr="0084406E">
        <w:rPr>
          <w:rFonts w:ascii="Times New Roman" w:hAnsi="Times New Roman" w:cs="Times New Roman"/>
          <w:sz w:val="24"/>
          <w:szCs w:val="24"/>
          <w:lang w:val="sv-FI"/>
        </w:rPr>
        <w:t xml:space="preserve"> i väntan på överfart till Hangö.</w:t>
      </w:r>
      <w:r w:rsidRPr="0084406E">
        <w:rPr>
          <w:rFonts w:ascii="Times New Roman" w:hAnsi="Times New Roman" w:cs="Times New Roman"/>
          <w:sz w:val="24"/>
          <w:szCs w:val="24"/>
          <w:lang w:val="sv-FI"/>
        </w:rPr>
        <w:t xml:space="preserve"> Ängeshamn är dock enligt skatteböckerna endast en naturhamn utan</w:t>
      </w:r>
      <w:r w:rsidR="00F12124" w:rsidRPr="0084406E">
        <w:rPr>
          <w:rFonts w:ascii="Times New Roman" w:hAnsi="Times New Roman" w:cs="Times New Roman"/>
          <w:sz w:val="24"/>
          <w:szCs w:val="24"/>
          <w:lang w:val="sv-FI"/>
        </w:rPr>
        <w:t xml:space="preserve"> </w:t>
      </w:r>
      <w:r w:rsidRPr="0084406E">
        <w:rPr>
          <w:rFonts w:ascii="Times New Roman" w:hAnsi="Times New Roman" w:cs="Times New Roman"/>
          <w:sz w:val="24"/>
          <w:szCs w:val="24"/>
          <w:lang w:val="sv-FI"/>
        </w:rPr>
        <w:t>fast bosättning</w:t>
      </w:r>
      <w:r w:rsidR="00C92EF5" w:rsidRPr="0084406E">
        <w:rPr>
          <w:rFonts w:ascii="Times New Roman" w:hAnsi="Times New Roman" w:cs="Times New Roman"/>
          <w:sz w:val="24"/>
          <w:szCs w:val="24"/>
          <w:lang w:val="sv-FI"/>
        </w:rPr>
        <w:t>, till skillnad från de omgivande</w:t>
      </w:r>
      <w:r w:rsidR="00126767" w:rsidRPr="0084406E">
        <w:rPr>
          <w:rFonts w:ascii="Times New Roman" w:hAnsi="Times New Roman" w:cs="Times New Roman"/>
          <w:sz w:val="24"/>
          <w:szCs w:val="24"/>
          <w:lang w:val="sv-FI"/>
        </w:rPr>
        <w:t xml:space="preserve"> byarna</w:t>
      </w:r>
      <w:r w:rsidR="00C92EF5" w:rsidRPr="0084406E">
        <w:rPr>
          <w:rFonts w:ascii="Times New Roman" w:hAnsi="Times New Roman" w:cs="Times New Roman"/>
          <w:sz w:val="24"/>
          <w:szCs w:val="24"/>
          <w:lang w:val="sv-FI"/>
        </w:rPr>
        <w:t xml:space="preserve"> Biskopsö, Vänoxa, Bolax, Hitis, Rosala och Kasnäs.</w:t>
      </w:r>
    </w:p>
    <w:p w:rsidR="00EB57AF" w:rsidRDefault="00EB57AF">
      <w:pPr>
        <w:rPr>
          <w:rFonts w:ascii="Times New Roman" w:hAnsi="Times New Roman" w:cs="Times New Roman"/>
          <w:sz w:val="24"/>
          <w:szCs w:val="24"/>
          <w:lang w:val="sv-FI"/>
        </w:rPr>
      </w:pPr>
      <w:r>
        <w:rPr>
          <w:rFonts w:ascii="Times New Roman" w:hAnsi="Times New Roman" w:cs="Times New Roman"/>
          <w:b/>
          <w:sz w:val="24"/>
          <w:szCs w:val="24"/>
          <w:lang w:val="sv-FI"/>
        </w:rPr>
        <w:t xml:space="preserve">FÄRDEN GÅR VIDARE </w:t>
      </w:r>
      <w:r w:rsidR="00126767" w:rsidRPr="0084406E">
        <w:rPr>
          <w:rFonts w:ascii="Times New Roman" w:hAnsi="Times New Roman" w:cs="Times New Roman"/>
          <w:sz w:val="24"/>
          <w:szCs w:val="24"/>
          <w:lang w:val="sv-FI"/>
        </w:rPr>
        <w:t>över Hangö Västra</w:t>
      </w:r>
      <w:r w:rsidR="00DA6036" w:rsidRPr="0084406E">
        <w:rPr>
          <w:rFonts w:ascii="Times New Roman" w:hAnsi="Times New Roman" w:cs="Times New Roman"/>
          <w:sz w:val="24"/>
          <w:szCs w:val="24"/>
          <w:lang w:val="sv-FI"/>
        </w:rPr>
        <w:t xml:space="preserve"> med kurs förbi Rysskobben mot Tjukan, och man följer de</w:t>
      </w:r>
      <w:r w:rsidR="00C92EF5" w:rsidRPr="0084406E">
        <w:rPr>
          <w:rFonts w:ascii="Times New Roman" w:hAnsi="Times New Roman" w:cs="Times New Roman"/>
          <w:sz w:val="24"/>
          <w:szCs w:val="24"/>
          <w:lang w:val="sv-FI"/>
        </w:rPr>
        <w:t>n</w:t>
      </w:r>
      <w:r w:rsidR="00DA6036" w:rsidRPr="0084406E">
        <w:rPr>
          <w:rFonts w:ascii="Times New Roman" w:hAnsi="Times New Roman" w:cs="Times New Roman"/>
          <w:sz w:val="24"/>
          <w:szCs w:val="24"/>
          <w:lang w:val="sv-FI"/>
        </w:rPr>
        <w:t xml:space="preserve"> gamla far</w:t>
      </w:r>
      <w:r w:rsidR="00C92EF5" w:rsidRPr="0084406E">
        <w:rPr>
          <w:rFonts w:ascii="Times New Roman" w:hAnsi="Times New Roman" w:cs="Times New Roman"/>
          <w:sz w:val="24"/>
          <w:szCs w:val="24"/>
          <w:lang w:val="sv-FI"/>
        </w:rPr>
        <w:t>led</w:t>
      </w:r>
      <w:r w:rsidR="00DA6036" w:rsidRPr="0084406E">
        <w:rPr>
          <w:rFonts w:ascii="Times New Roman" w:hAnsi="Times New Roman" w:cs="Times New Roman"/>
          <w:sz w:val="24"/>
          <w:szCs w:val="24"/>
          <w:lang w:val="sv-FI"/>
        </w:rPr>
        <w:t xml:space="preserve">, som </w:t>
      </w:r>
      <w:r w:rsidR="00FC72E1" w:rsidRPr="0084406E">
        <w:rPr>
          <w:rFonts w:ascii="Times New Roman" w:hAnsi="Times New Roman" w:cs="Times New Roman"/>
          <w:sz w:val="24"/>
          <w:szCs w:val="24"/>
          <w:lang w:val="sv-FI"/>
        </w:rPr>
        <w:t xml:space="preserve">mindre </w:t>
      </w:r>
      <w:r w:rsidR="004244B0" w:rsidRPr="0084406E">
        <w:rPr>
          <w:rFonts w:ascii="Times New Roman" w:hAnsi="Times New Roman" w:cs="Times New Roman"/>
          <w:sz w:val="24"/>
          <w:szCs w:val="24"/>
          <w:lang w:val="sv-FI"/>
        </w:rPr>
        <w:t>nöjesbåtar fortfarande</w:t>
      </w:r>
      <w:r w:rsidR="00FC72E1" w:rsidRPr="0084406E">
        <w:rPr>
          <w:rFonts w:ascii="Times New Roman" w:hAnsi="Times New Roman" w:cs="Times New Roman"/>
          <w:sz w:val="24"/>
          <w:szCs w:val="24"/>
          <w:lang w:val="sv-FI"/>
        </w:rPr>
        <w:t xml:space="preserve"> </w:t>
      </w:r>
      <w:r w:rsidR="00DA6036" w:rsidRPr="0084406E">
        <w:rPr>
          <w:rFonts w:ascii="Times New Roman" w:hAnsi="Times New Roman" w:cs="Times New Roman"/>
          <w:sz w:val="24"/>
          <w:szCs w:val="24"/>
          <w:lang w:val="sv-FI"/>
        </w:rPr>
        <w:t>utnyttjar femhundra år senare. Kapellhamnen skymtar</w:t>
      </w:r>
      <w:r w:rsidR="00C92EF5" w:rsidRPr="0084406E">
        <w:rPr>
          <w:rFonts w:ascii="Times New Roman" w:hAnsi="Times New Roman" w:cs="Times New Roman"/>
          <w:sz w:val="24"/>
          <w:szCs w:val="24"/>
          <w:lang w:val="sv-FI"/>
        </w:rPr>
        <w:t xml:space="preserve"> i öster</w:t>
      </w:r>
      <w:r w:rsidR="00DA6036" w:rsidRPr="0084406E">
        <w:rPr>
          <w:rFonts w:ascii="Times New Roman" w:hAnsi="Times New Roman" w:cs="Times New Roman"/>
          <w:sz w:val="24"/>
          <w:szCs w:val="24"/>
          <w:lang w:val="sv-FI"/>
        </w:rPr>
        <w:t xml:space="preserve">, men till skillnad från </w:t>
      </w:r>
      <w:r w:rsidR="00C92EF5" w:rsidRPr="0084406E">
        <w:rPr>
          <w:rFonts w:ascii="Times New Roman" w:hAnsi="Times New Roman" w:cs="Times New Roman"/>
          <w:sz w:val="24"/>
          <w:szCs w:val="24"/>
          <w:lang w:val="sv-FI"/>
        </w:rPr>
        <w:t>de</w:t>
      </w:r>
      <w:r w:rsidR="00DA6036" w:rsidRPr="0084406E">
        <w:rPr>
          <w:rFonts w:ascii="Times New Roman" w:hAnsi="Times New Roman" w:cs="Times New Roman"/>
          <w:sz w:val="24"/>
          <w:szCs w:val="24"/>
          <w:lang w:val="sv-FI"/>
        </w:rPr>
        <w:t xml:space="preserve"> danska föregångar</w:t>
      </w:r>
      <w:r w:rsidR="00C92EF5" w:rsidRPr="0084406E">
        <w:rPr>
          <w:rFonts w:ascii="Times New Roman" w:hAnsi="Times New Roman" w:cs="Times New Roman"/>
          <w:sz w:val="24"/>
          <w:szCs w:val="24"/>
          <w:lang w:val="sv-FI"/>
        </w:rPr>
        <w:t>na</w:t>
      </w:r>
      <w:r w:rsidR="00DA6036" w:rsidRPr="0084406E">
        <w:rPr>
          <w:rFonts w:ascii="Times New Roman" w:hAnsi="Times New Roman" w:cs="Times New Roman"/>
          <w:sz w:val="24"/>
          <w:szCs w:val="24"/>
          <w:lang w:val="sv-FI"/>
        </w:rPr>
        <w:t xml:space="preserve"> på 1200-talet styr man </w:t>
      </w:r>
      <w:r w:rsidR="00126767" w:rsidRPr="0084406E">
        <w:rPr>
          <w:rFonts w:ascii="Times New Roman" w:hAnsi="Times New Roman" w:cs="Times New Roman"/>
          <w:sz w:val="24"/>
          <w:szCs w:val="24"/>
          <w:lang w:val="sv-FI"/>
        </w:rPr>
        <w:t xml:space="preserve">nu </w:t>
      </w:r>
      <w:r w:rsidR="00DA6036" w:rsidRPr="0084406E">
        <w:rPr>
          <w:rFonts w:ascii="Times New Roman" w:hAnsi="Times New Roman" w:cs="Times New Roman"/>
          <w:sz w:val="24"/>
          <w:szCs w:val="24"/>
          <w:lang w:val="sv-FI"/>
        </w:rPr>
        <w:t>längre söderut</w:t>
      </w:r>
      <w:r w:rsidR="00C92EF5" w:rsidRPr="0084406E">
        <w:rPr>
          <w:rFonts w:ascii="Times New Roman" w:hAnsi="Times New Roman" w:cs="Times New Roman"/>
          <w:sz w:val="24"/>
          <w:szCs w:val="24"/>
          <w:lang w:val="sv-FI"/>
        </w:rPr>
        <w:t xml:space="preserve"> och rundar</w:t>
      </w:r>
      <w:r w:rsidR="00DA6036" w:rsidRPr="0084406E">
        <w:rPr>
          <w:rFonts w:ascii="Times New Roman" w:hAnsi="Times New Roman" w:cs="Times New Roman"/>
          <w:sz w:val="24"/>
          <w:szCs w:val="24"/>
          <w:lang w:val="sv-FI"/>
        </w:rPr>
        <w:t xml:space="preserve"> de klippor, som landhöjningen </w:t>
      </w:r>
      <w:r w:rsidR="00C92EF5" w:rsidRPr="0084406E">
        <w:rPr>
          <w:rFonts w:ascii="Times New Roman" w:hAnsi="Times New Roman" w:cs="Times New Roman"/>
          <w:sz w:val="24"/>
          <w:szCs w:val="24"/>
          <w:lang w:val="sv-FI"/>
        </w:rPr>
        <w:t xml:space="preserve">sedan dess </w:t>
      </w:r>
      <w:r w:rsidR="00DA6036" w:rsidRPr="0084406E">
        <w:rPr>
          <w:rFonts w:ascii="Times New Roman" w:hAnsi="Times New Roman" w:cs="Times New Roman"/>
          <w:sz w:val="24"/>
          <w:szCs w:val="24"/>
          <w:lang w:val="sv-FI"/>
        </w:rPr>
        <w:t xml:space="preserve">gjort till Hangös sydligaste udde. Lä söks bakom </w:t>
      </w:r>
      <w:r w:rsidR="00FC72E1" w:rsidRPr="0084406E">
        <w:rPr>
          <w:rFonts w:ascii="Times New Roman" w:hAnsi="Times New Roman" w:cs="Times New Roman"/>
          <w:sz w:val="24"/>
          <w:szCs w:val="24"/>
          <w:lang w:val="sv-FI"/>
        </w:rPr>
        <w:t xml:space="preserve">Kallhamnslandet eller någon av </w:t>
      </w:r>
      <w:r w:rsidR="00DA6036" w:rsidRPr="0084406E">
        <w:rPr>
          <w:rFonts w:ascii="Times New Roman" w:hAnsi="Times New Roman" w:cs="Times New Roman"/>
          <w:sz w:val="24"/>
          <w:szCs w:val="24"/>
          <w:lang w:val="sv-FI"/>
        </w:rPr>
        <w:t xml:space="preserve">de kringliggande </w:t>
      </w:r>
      <w:r w:rsidR="00FC72E1" w:rsidRPr="0084406E">
        <w:rPr>
          <w:rFonts w:ascii="Times New Roman" w:hAnsi="Times New Roman" w:cs="Times New Roman"/>
          <w:sz w:val="24"/>
          <w:szCs w:val="24"/>
          <w:lang w:val="sv-FI"/>
        </w:rPr>
        <w:t>holmarna</w:t>
      </w:r>
      <w:r w:rsidR="00DA6036" w:rsidRPr="0084406E">
        <w:rPr>
          <w:rFonts w:ascii="Times New Roman" w:hAnsi="Times New Roman" w:cs="Times New Roman"/>
          <w:sz w:val="24"/>
          <w:szCs w:val="24"/>
          <w:lang w:val="sv-FI"/>
        </w:rPr>
        <w:t xml:space="preserve">. </w:t>
      </w:r>
      <w:r w:rsidR="00CB0A36" w:rsidRPr="0084406E">
        <w:rPr>
          <w:rFonts w:ascii="Times New Roman" w:hAnsi="Times New Roman" w:cs="Times New Roman"/>
          <w:sz w:val="24"/>
          <w:szCs w:val="24"/>
          <w:lang w:val="sv-FI"/>
        </w:rPr>
        <w:t>D</w:t>
      </w:r>
      <w:r w:rsidR="002A5027" w:rsidRPr="0084406E">
        <w:rPr>
          <w:rFonts w:ascii="Times New Roman" w:hAnsi="Times New Roman" w:cs="Times New Roman"/>
          <w:sz w:val="24"/>
          <w:szCs w:val="24"/>
          <w:lang w:val="sv-FI"/>
        </w:rPr>
        <w:t>et lilla sundet på Kallhamnslandets östra sida, som av styrmännen kallas Gäddtarmen</w:t>
      </w:r>
      <w:r w:rsidR="00CB0A36" w:rsidRPr="0084406E">
        <w:rPr>
          <w:rFonts w:ascii="Times New Roman" w:hAnsi="Times New Roman" w:cs="Times New Roman"/>
          <w:sz w:val="24"/>
          <w:szCs w:val="24"/>
          <w:lang w:val="sv-FI"/>
        </w:rPr>
        <w:t>, blir med tiden en populär ankringsplats</w:t>
      </w:r>
      <w:r w:rsidR="002A5027" w:rsidRPr="0084406E">
        <w:rPr>
          <w:rFonts w:ascii="Times New Roman" w:hAnsi="Times New Roman" w:cs="Times New Roman"/>
          <w:sz w:val="24"/>
          <w:szCs w:val="24"/>
          <w:lang w:val="sv-FI"/>
        </w:rPr>
        <w:t>.</w:t>
      </w:r>
    </w:p>
    <w:p w:rsidR="002A5027" w:rsidRPr="00EB57AF" w:rsidRDefault="002A5027">
      <w:pPr>
        <w:rPr>
          <w:rFonts w:ascii="Times New Roman" w:hAnsi="Times New Roman" w:cs="Times New Roman"/>
          <w:color w:val="FF0000"/>
          <w:sz w:val="24"/>
          <w:szCs w:val="24"/>
          <w:lang w:val="sv-FI"/>
        </w:rPr>
      </w:pPr>
      <w:r w:rsidRPr="00EB57AF">
        <w:rPr>
          <w:rFonts w:ascii="Times New Roman" w:hAnsi="Times New Roman" w:cs="Times New Roman"/>
          <w:color w:val="FF0000"/>
          <w:sz w:val="24"/>
          <w:szCs w:val="24"/>
          <w:lang w:val="sv-FI"/>
        </w:rPr>
        <w:t xml:space="preserve"> </w:t>
      </w:r>
      <w:r w:rsidR="00A52444" w:rsidRPr="00EB57AF">
        <w:rPr>
          <w:rFonts w:ascii="Times New Roman" w:hAnsi="Times New Roman" w:cs="Times New Roman"/>
          <w:color w:val="FF0000"/>
          <w:sz w:val="24"/>
          <w:szCs w:val="24"/>
          <w:lang w:val="sv-FI"/>
        </w:rPr>
        <w:t>(</w:t>
      </w:r>
      <w:r w:rsidR="00A52444" w:rsidRPr="00EB57AF">
        <w:rPr>
          <w:rFonts w:ascii="Times New Roman" w:hAnsi="Times New Roman" w:cs="Times New Roman"/>
          <w:i/>
          <w:color w:val="FF0000"/>
          <w:sz w:val="24"/>
          <w:szCs w:val="24"/>
          <w:lang w:val="sv-FI"/>
        </w:rPr>
        <w:t xml:space="preserve">Bild </w:t>
      </w:r>
      <w:r w:rsidR="00892CEF" w:rsidRPr="00EB57AF">
        <w:rPr>
          <w:rFonts w:ascii="Times New Roman" w:hAnsi="Times New Roman" w:cs="Times New Roman"/>
          <w:i/>
          <w:color w:val="FF0000"/>
          <w:sz w:val="24"/>
          <w:szCs w:val="24"/>
          <w:lang w:val="sv-FI"/>
        </w:rPr>
        <w:t>5</w:t>
      </w:r>
      <w:r w:rsidR="00A52444" w:rsidRPr="00EB57AF">
        <w:rPr>
          <w:rFonts w:ascii="Times New Roman" w:hAnsi="Times New Roman" w:cs="Times New Roman"/>
          <w:color w:val="FF0000"/>
          <w:sz w:val="24"/>
          <w:szCs w:val="24"/>
          <w:lang w:val="sv-FI"/>
        </w:rPr>
        <w:t>)</w:t>
      </w:r>
    </w:p>
    <w:p w:rsidR="00B86EC0" w:rsidRPr="0084406E" w:rsidRDefault="00EB57AF">
      <w:pPr>
        <w:rPr>
          <w:rFonts w:ascii="Times New Roman" w:hAnsi="Times New Roman" w:cs="Times New Roman"/>
          <w:sz w:val="24"/>
          <w:szCs w:val="24"/>
          <w:lang w:val="sv-FI"/>
        </w:rPr>
      </w:pPr>
      <w:r>
        <w:rPr>
          <w:rFonts w:ascii="Times New Roman" w:hAnsi="Times New Roman" w:cs="Times New Roman"/>
          <w:sz w:val="24"/>
          <w:szCs w:val="24"/>
          <w:lang w:val="sv-FI"/>
        </w:rPr>
        <w:br/>
      </w:r>
      <w:r>
        <w:rPr>
          <w:rFonts w:ascii="Times New Roman" w:hAnsi="Times New Roman" w:cs="Times New Roman"/>
          <w:b/>
          <w:sz w:val="24"/>
          <w:szCs w:val="24"/>
          <w:lang w:val="sv-FI"/>
        </w:rPr>
        <w:t>HANGÖ UDD</w:t>
      </w:r>
      <w:r w:rsidR="002A5027" w:rsidRPr="0084406E">
        <w:rPr>
          <w:rFonts w:ascii="Times New Roman" w:hAnsi="Times New Roman" w:cs="Times New Roman"/>
          <w:sz w:val="24"/>
          <w:szCs w:val="24"/>
          <w:lang w:val="sv-FI"/>
        </w:rPr>
        <w:t xml:space="preserve"> </w:t>
      </w:r>
      <w:r w:rsidR="004244B0" w:rsidRPr="0084406E">
        <w:rPr>
          <w:rFonts w:ascii="Times New Roman" w:hAnsi="Times New Roman" w:cs="Times New Roman"/>
          <w:sz w:val="24"/>
          <w:szCs w:val="24"/>
          <w:lang w:val="sv-FI"/>
        </w:rPr>
        <w:t xml:space="preserve">håller under Johan III:s tid på att bli </w:t>
      </w:r>
      <w:r w:rsidR="002A5027" w:rsidRPr="0084406E">
        <w:rPr>
          <w:rFonts w:ascii="Times New Roman" w:hAnsi="Times New Roman" w:cs="Times New Roman"/>
          <w:sz w:val="24"/>
          <w:szCs w:val="24"/>
          <w:lang w:val="sv-FI"/>
        </w:rPr>
        <w:t>en viktig knutpunkt i det svenska riket</w:t>
      </w:r>
      <w:r w:rsidR="004244B0" w:rsidRPr="0084406E">
        <w:rPr>
          <w:rFonts w:ascii="Times New Roman" w:hAnsi="Times New Roman" w:cs="Times New Roman"/>
          <w:sz w:val="24"/>
          <w:szCs w:val="24"/>
          <w:lang w:val="sv-FI"/>
        </w:rPr>
        <w:t xml:space="preserve">. </w:t>
      </w:r>
      <w:r w:rsidR="00B86EC0" w:rsidRPr="0084406E">
        <w:rPr>
          <w:rFonts w:ascii="Times New Roman" w:hAnsi="Times New Roman" w:cs="Times New Roman"/>
          <w:sz w:val="24"/>
          <w:szCs w:val="24"/>
          <w:lang w:val="sv-FI"/>
        </w:rPr>
        <w:t xml:space="preserve">Handelsfartygen får </w:t>
      </w:r>
      <w:r w:rsidR="004244B0" w:rsidRPr="0084406E">
        <w:rPr>
          <w:rFonts w:ascii="Times New Roman" w:hAnsi="Times New Roman" w:cs="Times New Roman"/>
          <w:sz w:val="24"/>
          <w:szCs w:val="24"/>
          <w:lang w:val="sv-FI"/>
        </w:rPr>
        <w:t>nu</w:t>
      </w:r>
      <w:r w:rsidR="00B86EC0" w:rsidRPr="0084406E">
        <w:rPr>
          <w:rFonts w:ascii="Times New Roman" w:hAnsi="Times New Roman" w:cs="Times New Roman"/>
          <w:sz w:val="24"/>
          <w:szCs w:val="24"/>
          <w:lang w:val="sv-FI"/>
        </w:rPr>
        <w:t xml:space="preserve"> sällskap av </w:t>
      </w:r>
      <w:r w:rsidR="004244B0" w:rsidRPr="0084406E">
        <w:rPr>
          <w:rFonts w:ascii="Times New Roman" w:hAnsi="Times New Roman" w:cs="Times New Roman"/>
          <w:sz w:val="24"/>
          <w:szCs w:val="24"/>
          <w:lang w:val="sv-FI"/>
        </w:rPr>
        <w:t xml:space="preserve">den expanderande </w:t>
      </w:r>
      <w:r w:rsidR="00B86EC0" w:rsidRPr="0084406E">
        <w:rPr>
          <w:rFonts w:ascii="Times New Roman" w:hAnsi="Times New Roman" w:cs="Times New Roman"/>
          <w:sz w:val="24"/>
          <w:szCs w:val="24"/>
          <w:lang w:val="sv-FI"/>
        </w:rPr>
        <w:t xml:space="preserve">krigsflottan. </w:t>
      </w:r>
      <w:r w:rsidR="00C92EF5" w:rsidRPr="0084406E">
        <w:rPr>
          <w:rFonts w:ascii="Times New Roman" w:hAnsi="Times New Roman" w:cs="Times New Roman"/>
          <w:sz w:val="24"/>
          <w:szCs w:val="24"/>
          <w:lang w:val="sv-FI"/>
        </w:rPr>
        <w:t>Startskottet kan sägas gå</w:t>
      </w:r>
      <w:r w:rsidR="002A5027" w:rsidRPr="0084406E">
        <w:rPr>
          <w:rFonts w:ascii="Times New Roman" w:hAnsi="Times New Roman" w:cs="Times New Roman"/>
          <w:sz w:val="24"/>
          <w:szCs w:val="24"/>
          <w:lang w:val="sv-FI"/>
        </w:rPr>
        <w:t xml:space="preserve"> </w:t>
      </w:r>
      <w:r w:rsidR="004244B0" w:rsidRPr="0084406E">
        <w:rPr>
          <w:rFonts w:ascii="Times New Roman" w:hAnsi="Times New Roman" w:cs="Times New Roman"/>
          <w:sz w:val="24"/>
          <w:szCs w:val="24"/>
          <w:lang w:val="sv-FI"/>
        </w:rPr>
        <w:t>1561</w:t>
      </w:r>
      <w:r w:rsidR="002A5027" w:rsidRPr="0084406E">
        <w:rPr>
          <w:rFonts w:ascii="Times New Roman" w:hAnsi="Times New Roman" w:cs="Times New Roman"/>
          <w:sz w:val="24"/>
          <w:szCs w:val="24"/>
          <w:lang w:val="sv-FI"/>
        </w:rPr>
        <w:t xml:space="preserve">, då Klas Kristersson Horn och Lars Björnram seglar till Reval och förmår stadens råd att </w:t>
      </w:r>
      <w:r w:rsidR="00C92EF5" w:rsidRPr="0084406E">
        <w:rPr>
          <w:rFonts w:ascii="Times New Roman" w:hAnsi="Times New Roman" w:cs="Times New Roman"/>
          <w:sz w:val="24"/>
          <w:szCs w:val="24"/>
          <w:lang w:val="sv-FI"/>
        </w:rPr>
        <w:t xml:space="preserve">försvarspolitiskt </w:t>
      </w:r>
      <w:r w:rsidR="002A5027" w:rsidRPr="0084406E">
        <w:rPr>
          <w:rFonts w:ascii="Times New Roman" w:hAnsi="Times New Roman" w:cs="Times New Roman"/>
          <w:sz w:val="24"/>
          <w:szCs w:val="24"/>
          <w:lang w:val="sv-FI"/>
        </w:rPr>
        <w:t xml:space="preserve">ansluta sig till Sverige. </w:t>
      </w:r>
      <w:r w:rsidR="00B86EC0" w:rsidRPr="0084406E">
        <w:rPr>
          <w:rFonts w:ascii="Times New Roman" w:hAnsi="Times New Roman" w:cs="Times New Roman"/>
          <w:sz w:val="24"/>
          <w:szCs w:val="24"/>
          <w:lang w:val="sv-FI"/>
        </w:rPr>
        <w:t xml:space="preserve">Reval måste </w:t>
      </w:r>
      <w:r w:rsidR="00C92EF5" w:rsidRPr="0084406E">
        <w:rPr>
          <w:rFonts w:ascii="Times New Roman" w:hAnsi="Times New Roman" w:cs="Times New Roman"/>
          <w:sz w:val="24"/>
          <w:szCs w:val="24"/>
          <w:lang w:val="sv-FI"/>
        </w:rPr>
        <w:t>därefter skyddas</w:t>
      </w:r>
      <w:r w:rsidR="00B86EC0" w:rsidRPr="0084406E">
        <w:rPr>
          <w:rFonts w:ascii="Times New Roman" w:hAnsi="Times New Roman" w:cs="Times New Roman"/>
          <w:sz w:val="24"/>
          <w:szCs w:val="24"/>
          <w:lang w:val="sv-FI"/>
        </w:rPr>
        <w:t xml:space="preserve">, och </w:t>
      </w:r>
      <w:r w:rsidR="00FC600F" w:rsidRPr="0084406E">
        <w:rPr>
          <w:rFonts w:ascii="Times New Roman" w:hAnsi="Times New Roman" w:cs="Times New Roman"/>
          <w:sz w:val="24"/>
          <w:szCs w:val="24"/>
          <w:lang w:val="sv-FI"/>
        </w:rPr>
        <w:t xml:space="preserve">med anledning av nya ryska hotfullheter </w:t>
      </w:r>
      <w:r w:rsidR="00B86EC0" w:rsidRPr="0084406E">
        <w:rPr>
          <w:rFonts w:ascii="Times New Roman" w:hAnsi="Times New Roman" w:cs="Times New Roman"/>
          <w:sz w:val="24"/>
          <w:szCs w:val="24"/>
          <w:lang w:val="sv-FI"/>
        </w:rPr>
        <w:t xml:space="preserve">samlas </w:t>
      </w:r>
      <w:r w:rsidR="00FC600F" w:rsidRPr="0084406E">
        <w:rPr>
          <w:rFonts w:ascii="Times New Roman" w:hAnsi="Times New Roman" w:cs="Times New Roman"/>
          <w:sz w:val="24"/>
          <w:szCs w:val="24"/>
          <w:lang w:val="sv-FI"/>
        </w:rPr>
        <w:t xml:space="preserve">år 1563 </w:t>
      </w:r>
      <w:r w:rsidR="00B86EC0" w:rsidRPr="0084406E">
        <w:rPr>
          <w:rFonts w:ascii="Times New Roman" w:hAnsi="Times New Roman" w:cs="Times New Roman"/>
          <w:sz w:val="24"/>
          <w:szCs w:val="24"/>
          <w:lang w:val="sv-FI"/>
        </w:rPr>
        <w:t xml:space="preserve">åtta krigsskepp under Nils Karlsson Gyllenstierna i Hangö. </w:t>
      </w:r>
      <w:r w:rsidR="00C92EF5" w:rsidRPr="0084406E">
        <w:rPr>
          <w:rFonts w:ascii="Times New Roman" w:hAnsi="Times New Roman" w:cs="Times New Roman"/>
          <w:sz w:val="24"/>
          <w:szCs w:val="24"/>
          <w:lang w:val="sv-FI"/>
        </w:rPr>
        <w:t xml:space="preserve">Lars </w:t>
      </w:r>
      <w:r w:rsidR="00B86EC0" w:rsidRPr="0084406E">
        <w:rPr>
          <w:rFonts w:ascii="Times New Roman" w:hAnsi="Times New Roman" w:cs="Times New Roman"/>
          <w:sz w:val="24"/>
          <w:szCs w:val="24"/>
          <w:lang w:val="sv-FI"/>
        </w:rPr>
        <w:t>Björnram</w:t>
      </w:r>
      <w:r w:rsidR="00C92EF5" w:rsidRPr="0084406E">
        <w:rPr>
          <w:rFonts w:ascii="Times New Roman" w:hAnsi="Times New Roman" w:cs="Times New Roman"/>
          <w:sz w:val="24"/>
          <w:szCs w:val="24"/>
          <w:lang w:val="sv-FI"/>
        </w:rPr>
        <w:t>s son Hans</w:t>
      </w:r>
      <w:r w:rsidR="00B86EC0" w:rsidRPr="0084406E">
        <w:rPr>
          <w:rFonts w:ascii="Times New Roman" w:hAnsi="Times New Roman" w:cs="Times New Roman"/>
          <w:sz w:val="24"/>
          <w:szCs w:val="24"/>
          <w:lang w:val="sv-FI"/>
        </w:rPr>
        <w:t xml:space="preserve"> </w:t>
      </w:r>
      <w:r w:rsidR="00013CA0" w:rsidRPr="0084406E">
        <w:rPr>
          <w:rFonts w:ascii="Times New Roman" w:hAnsi="Times New Roman" w:cs="Times New Roman"/>
          <w:sz w:val="24"/>
          <w:szCs w:val="24"/>
          <w:lang w:val="sv-FI"/>
        </w:rPr>
        <w:t xml:space="preserve">ansluter sig till Gyllenstierna </w:t>
      </w:r>
      <w:r w:rsidR="00B86EC0" w:rsidRPr="0084406E">
        <w:rPr>
          <w:rFonts w:ascii="Times New Roman" w:hAnsi="Times New Roman" w:cs="Times New Roman"/>
          <w:sz w:val="24"/>
          <w:szCs w:val="24"/>
          <w:lang w:val="sv-FI"/>
        </w:rPr>
        <w:t xml:space="preserve">med </w:t>
      </w:r>
      <w:r w:rsidR="0090756E" w:rsidRPr="0084406E">
        <w:rPr>
          <w:rFonts w:ascii="Times New Roman" w:hAnsi="Times New Roman" w:cs="Times New Roman"/>
          <w:sz w:val="24"/>
          <w:szCs w:val="24"/>
          <w:lang w:val="sv-FI"/>
        </w:rPr>
        <w:t xml:space="preserve">en </w:t>
      </w:r>
      <w:r w:rsidR="00013CA0" w:rsidRPr="0084406E">
        <w:rPr>
          <w:rFonts w:ascii="Times New Roman" w:hAnsi="Times New Roman" w:cs="Times New Roman"/>
          <w:sz w:val="24"/>
          <w:szCs w:val="24"/>
          <w:lang w:val="sv-FI"/>
        </w:rPr>
        <w:t xml:space="preserve">annan </w:t>
      </w:r>
      <w:r w:rsidR="0090756E" w:rsidRPr="0084406E">
        <w:rPr>
          <w:rFonts w:ascii="Times New Roman" w:hAnsi="Times New Roman" w:cs="Times New Roman"/>
          <w:sz w:val="24"/>
          <w:szCs w:val="24"/>
          <w:lang w:val="sv-FI"/>
        </w:rPr>
        <w:t>grupp fartyg</w:t>
      </w:r>
      <w:r w:rsidR="00CB0A36" w:rsidRPr="0084406E">
        <w:rPr>
          <w:rFonts w:ascii="Times New Roman" w:hAnsi="Times New Roman" w:cs="Times New Roman"/>
          <w:sz w:val="24"/>
          <w:szCs w:val="24"/>
          <w:lang w:val="sv-FI"/>
        </w:rPr>
        <w:t xml:space="preserve"> från Helsingfors</w:t>
      </w:r>
      <w:r w:rsidR="00C92EF5" w:rsidRPr="0084406E">
        <w:rPr>
          <w:rFonts w:ascii="Times New Roman" w:hAnsi="Times New Roman" w:cs="Times New Roman"/>
          <w:sz w:val="24"/>
          <w:szCs w:val="24"/>
          <w:lang w:val="sv-FI"/>
        </w:rPr>
        <w:t>,</w:t>
      </w:r>
      <w:r w:rsidR="00B86EC0" w:rsidRPr="0084406E">
        <w:rPr>
          <w:rFonts w:ascii="Times New Roman" w:hAnsi="Times New Roman" w:cs="Times New Roman"/>
          <w:sz w:val="24"/>
          <w:szCs w:val="24"/>
          <w:lang w:val="sv-FI"/>
        </w:rPr>
        <w:t xml:space="preserve"> </w:t>
      </w:r>
      <w:r w:rsidR="00013CA0" w:rsidRPr="0084406E">
        <w:rPr>
          <w:rFonts w:ascii="Times New Roman" w:hAnsi="Times New Roman" w:cs="Times New Roman"/>
          <w:sz w:val="24"/>
          <w:szCs w:val="24"/>
          <w:lang w:val="sv-FI"/>
        </w:rPr>
        <w:t>och</w:t>
      </w:r>
      <w:r w:rsidR="00C92EF5" w:rsidRPr="0084406E">
        <w:rPr>
          <w:rFonts w:ascii="Times New Roman" w:hAnsi="Times New Roman" w:cs="Times New Roman"/>
          <w:sz w:val="24"/>
          <w:szCs w:val="24"/>
          <w:lang w:val="sv-FI"/>
        </w:rPr>
        <w:t xml:space="preserve"> </w:t>
      </w:r>
      <w:r w:rsidR="00C92EF5" w:rsidRPr="0084406E">
        <w:rPr>
          <w:rFonts w:ascii="Times New Roman" w:hAnsi="Times New Roman" w:cs="Times New Roman"/>
          <w:sz w:val="24"/>
          <w:szCs w:val="24"/>
          <w:lang w:val="sv-FI"/>
        </w:rPr>
        <w:lastRenderedPageBreak/>
        <w:t>flottiljen</w:t>
      </w:r>
      <w:r w:rsidR="00B86EC0" w:rsidRPr="0084406E">
        <w:rPr>
          <w:rFonts w:ascii="Times New Roman" w:hAnsi="Times New Roman" w:cs="Times New Roman"/>
          <w:sz w:val="24"/>
          <w:szCs w:val="24"/>
          <w:lang w:val="sv-FI"/>
        </w:rPr>
        <w:t xml:space="preserve"> avgår från Hangö med kurs på Reval. </w:t>
      </w:r>
      <w:r w:rsidR="00074314" w:rsidRPr="0084406E">
        <w:rPr>
          <w:rFonts w:ascii="Times New Roman" w:hAnsi="Times New Roman" w:cs="Times New Roman"/>
          <w:sz w:val="24"/>
          <w:szCs w:val="24"/>
          <w:lang w:val="sv-FI"/>
        </w:rPr>
        <w:t xml:space="preserve">En annan eskader under </w:t>
      </w:r>
      <w:r w:rsidR="00B86EC0" w:rsidRPr="0084406E">
        <w:rPr>
          <w:rFonts w:ascii="Times New Roman" w:hAnsi="Times New Roman" w:cs="Times New Roman"/>
          <w:sz w:val="24"/>
          <w:szCs w:val="24"/>
          <w:lang w:val="sv-FI"/>
        </w:rPr>
        <w:t>Åke Bengtsson Färla</w:t>
      </w:r>
      <w:r w:rsidR="00C92EF5" w:rsidRPr="0084406E">
        <w:rPr>
          <w:rFonts w:ascii="Times New Roman" w:hAnsi="Times New Roman" w:cs="Times New Roman"/>
          <w:sz w:val="24"/>
          <w:szCs w:val="24"/>
          <w:lang w:val="sv-FI"/>
        </w:rPr>
        <w:t>s</w:t>
      </w:r>
      <w:r w:rsidR="00074314" w:rsidRPr="0084406E">
        <w:rPr>
          <w:rFonts w:ascii="Times New Roman" w:hAnsi="Times New Roman" w:cs="Times New Roman"/>
          <w:sz w:val="24"/>
          <w:szCs w:val="24"/>
          <w:lang w:val="sv-FI"/>
        </w:rPr>
        <w:t xml:space="preserve"> befäl går något senare</w:t>
      </w:r>
      <w:r w:rsidR="00B86EC0" w:rsidRPr="0084406E">
        <w:rPr>
          <w:rFonts w:ascii="Times New Roman" w:hAnsi="Times New Roman" w:cs="Times New Roman"/>
          <w:sz w:val="24"/>
          <w:szCs w:val="24"/>
          <w:lang w:val="sv-FI"/>
        </w:rPr>
        <w:t xml:space="preserve"> från Hangö</w:t>
      </w:r>
      <w:r w:rsidR="002B31A0" w:rsidRPr="0084406E">
        <w:rPr>
          <w:rFonts w:ascii="Times New Roman" w:hAnsi="Times New Roman" w:cs="Times New Roman"/>
          <w:sz w:val="24"/>
          <w:szCs w:val="24"/>
          <w:lang w:val="sv-FI"/>
        </w:rPr>
        <w:t xml:space="preserve">, styr </w:t>
      </w:r>
      <w:r w:rsidR="004244B0" w:rsidRPr="0084406E">
        <w:rPr>
          <w:rFonts w:ascii="Times New Roman" w:hAnsi="Times New Roman" w:cs="Times New Roman"/>
          <w:sz w:val="24"/>
          <w:szCs w:val="24"/>
          <w:lang w:val="sv-FI"/>
        </w:rPr>
        <w:t xml:space="preserve">rakt </w:t>
      </w:r>
      <w:r w:rsidR="00B86EC0" w:rsidRPr="0084406E">
        <w:rPr>
          <w:rFonts w:ascii="Times New Roman" w:hAnsi="Times New Roman" w:cs="Times New Roman"/>
          <w:sz w:val="24"/>
          <w:szCs w:val="24"/>
          <w:lang w:val="sv-FI"/>
        </w:rPr>
        <w:t xml:space="preserve">söderut mot Hapsal och erövrar </w:t>
      </w:r>
      <w:r w:rsidR="004244B0" w:rsidRPr="0084406E">
        <w:rPr>
          <w:rFonts w:ascii="Times New Roman" w:hAnsi="Times New Roman" w:cs="Times New Roman"/>
          <w:sz w:val="24"/>
          <w:szCs w:val="24"/>
          <w:lang w:val="sv-FI"/>
        </w:rPr>
        <w:t>staden</w:t>
      </w:r>
      <w:r w:rsidR="00B86EC0" w:rsidRPr="0084406E">
        <w:rPr>
          <w:rFonts w:ascii="Times New Roman" w:hAnsi="Times New Roman" w:cs="Times New Roman"/>
          <w:sz w:val="24"/>
          <w:szCs w:val="24"/>
          <w:lang w:val="sv-FI"/>
        </w:rPr>
        <w:t>.</w:t>
      </w:r>
    </w:p>
    <w:p w:rsidR="002B31A0" w:rsidRPr="0084406E" w:rsidRDefault="00C92EF5">
      <w:pPr>
        <w:rPr>
          <w:rFonts w:ascii="Times New Roman" w:hAnsi="Times New Roman" w:cs="Times New Roman"/>
          <w:sz w:val="24"/>
          <w:szCs w:val="24"/>
          <w:lang w:val="sv-FI"/>
        </w:rPr>
      </w:pPr>
      <w:r w:rsidRPr="0084406E">
        <w:rPr>
          <w:rFonts w:ascii="Times New Roman" w:hAnsi="Times New Roman" w:cs="Times New Roman"/>
          <w:sz w:val="24"/>
          <w:szCs w:val="24"/>
          <w:lang w:val="sv-FI"/>
        </w:rPr>
        <w:t>Dessa</w:t>
      </w:r>
      <w:r w:rsidR="002B31A0" w:rsidRPr="0084406E">
        <w:rPr>
          <w:rFonts w:ascii="Times New Roman" w:hAnsi="Times New Roman" w:cs="Times New Roman"/>
          <w:sz w:val="24"/>
          <w:szCs w:val="24"/>
          <w:lang w:val="sv-FI"/>
        </w:rPr>
        <w:t xml:space="preserve"> följs under de efterkommande åren av många</w:t>
      </w:r>
      <w:r w:rsidR="00F17874" w:rsidRPr="0084406E">
        <w:rPr>
          <w:rFonts w:ascii="Times New Roman" w:hAnsi="Times New Roman" w:cs="Times New Roman"/>
          <w:sz w:val="24"/>
          <w:szCs w:val="24"/>
          <w:lang w:val="sv-FI"/>
        </w:rPr>
        <w:t xml:space="preserve"> </w:t>
      </w:r>
      <w:r w:rsidR="00B45DA1" w:rsidRPr="0084406E">
        <w:rPr>
          <w:rFonts w:ascii="Times New Roman" w:hAnsi="Times New Roman" w:cs="Times New Roman"/>
          <w:sz w:val="24"/>
          <w:szCs w:val="24"/>
          <w:lang w:val="sv-FI"/>
        </w:rPr>
        <w:t>krigsflottor</w:t>
      </w:r>
      <w:r w:rsidR="00F17874" w:rsidRPr="0084406E">
        <w:rPr>
          <w:rFonts w:ascii="Times New Roman" w:hAnsi="Times New Roman" w:cs="Times New Roman"/>
          <w:sz w:val="24"/>
          <w:szCs w:val="24"/>
          <w:lang w:val="sv-FI"/>
        </w:rPr>
        <w:t xml:space="preserve">, ofta ledda av </w:t>
      </w:r>
      <w:r w:rsidR="002B31A0" w:rsidRPr="0084406E">
        <w:rPr>
          <w:rFonts w:ascii="Times New Roman" w:hAnsi="Times New Roman" w:cs="Times New Roman"/>
          <w:sz w:val="24"/>
          <w:szCs w:val="24"/>
          <w:lang w:val="sv-FI"/>
        </w:rPr>
        <w:t>amiraler</w:t>
      </w:r>
      <w:r w:rsidR="00494845" w:rsidRPr="0084406E">
        <w:rPr>
          <w:rFonts w:ascii="Times New Roman" w:hAnsi="Times New Roman" w:cs="Times New Roman"/>
          <w:sz w:val="24"/>
          <w:szCs w:val="24"/>
          <w:lang w:val="sv-FI"/>
        </w:rPr>
        <w:t xml:space="preserve"> med finländsk härstamning. </w:t>
      </w:r>
      <w:r w:rsidR="002B31A0" w:rsidRPr="0084406E">
        <w:rPr>
          <w:rFonts w:ascii="Times New Roman" w:hAnsi="Times New Roman" w:cs="Times New Roman"/>
          <w:sz w:val="24"/>
          <w:szCs w:val="24"/>
          <w:lang w:val="sv-FI"/>
        </w:rPr>
        <w:t>Knut Bengtsson Hård av Segerstad</w:t>
      </w:r>
      <w:r w:rsidR="00B45DA1" w:rsidRPr="0084406E">
        <w:rPr>
          <w:rFonts w:ascii="Times New Roman" w:hAnsi="Times New Roman" w:cs="Times New Roman"/>
          <w:sz w:val="24"/>
          <w:szCs w:val="24"/>
          <w:lang w:val="sv-FI"/>
        </w:rPr>
        <w:t xml:space="preserve"> från Karis</w:t>
      </w:r>
      <w:r w:rsidR="002B31A0" w:rsidRPr="0084406E">
        <w:rPr>
          <w:rFonts w:ascii="Times New Roman" w:hAnsi="Times New Roman" w:cs="Times New Roman"/>
          <w:sz w:val="24"/>
          <w:szCs w:val="24"/>
          <w:lang w:val="sv-FI"/>
        </w:rPr>
        <w:t xml:space="preserve"> </w:t>
      </w:r>
      <w:r w:rsidR="004F50D0" w:rsidRPr="0084406E">
        <w:rPr>
          <w:rFonts w:ascii="Times New Roman" w:hAnsi="Times New Roman" w:cs="Times New Roman"/>
          <w:sz w:val="24"/>
          <w:szCs w:val="24"/>
          <w:lang w:val="sv-FI"/>
        </w:rPr>
        <w:t xml:space="preserve">ligger </w:t>
      </w:r>
      <w:r w:rsidR="00B31B52" w:rsidRPr="0084406E">
        <w:rPr>
          <w:rFonts w:ascii="Times New Roman" w:hAnsi="Times New Roman" w:cs="Times New Roman"/>
          <w:sz w:val="24"/>
          <w:szCs w:val="24"/>
          <w:lang w:val="sv-FI"/>
        </w:rPr>
        <w:t xml:space="preserve">år </w:t>
      </w:r>
      <w:r w:rsidR="002B31A0" w:rsidRPr="0084406E">
        <w:rPr>
          <w:rFonts w:ascii="Times New Roman" w:hAnsi="Times New Roman" w:cs="Times New Roman"/>
          <w:sz w:val="24"/>
          <w:szCs w:val="24"/>
          <w:lang w:val="sv-FI"/>
        </w:rPr>
        <w:t>1564</w:t>
      </w:r>
      <w:r w:rsidR="0090756E" w:rsidRPr="0084406E">
        <w:rPr>
          <w:rFonts w:ascii="Times New Roman" w:hAnsi="Times New Roman" w:cs="Times New Roman"/>
          <w:sz w:val="24"/>
          <w:szCs w:val="24"/>
          <w:lang w:val="sv-FI"/>
        </w:rPr>
        <w:t xml:space="preserve"> på Hangö redd i väntan på överfart</w:t>
      </w:r>
      <w:r w:rsidR="002B31A0" w:rsidRPr="0084406E">
        <w:rPr>
          <w:rFonts w:ascii="Times New Roman" w:hAnsi="Times New Roman" w:cs="Times New Roman"/>
          <w:sz w:val="24"/>
          <w:szCs w:val="24"/>
          <w:lang w:val="sv-FI"/>
        </w:rPr>
        <w:t>, Herman Fleming</w:t>
      </w:r>
      <w:r w:rsidR="00B45DA1" w:rsidRPr="0084406E">
        <w:rPr>
          <w:rFonts w:ascii="Times New Roman" w:hAnsi="Times New Roman" w:cs="Times New Roman"/>
          <w:sz w:val="24"/>
          <w:szCs w:val="24"/>
          <w:lang w:val="sv-FI"/>
        </w:rPr>
        <w:t xml:space="preserve"> från Pargas</w:t>
      </w:r>
      <w:r w:rsidR="002B31A0" w:rsidRPr="0084406E">
        <w:rPr>
          <w:rFonts w:ascii="Times New Roman" w:hAnsi="Times New Roman" w:cs="Times New Roman"/>
          <w:sz w:val="24"/>
          <w:szCs w:val="24"/>
          <w:lang w:val="sv-FI"/>
        </w:rPr>
        <w:t xml:space="preserve"> </w:t>
      </w:r>
      <w:r w:rsidR="0090756E" w:rsidRPr="0084406E">
        <w:rPr>
          <w:rFonts w:ascii="Times New Roman" w:hAnsi="Times New Roman" w:cs="Times New Roman"/>
          <w:sz w:val="24"/>
          <w:szCs w:val="24"/>
          <w:lang w:val="sv-FI"/>
        </w:rPr>
        <w:t xml:space="preserve">likaså </w:t>
      </w:r>
      <w:r w:rsidR="00B31B52" w:rsidRPr="0084406E">
        <w:rPr>
          <w:rFonts w:ascii="Times New Roman" w:hAnsi="Times New Roman" w:cs="Times New Roman"/>
          <w:sz w:val="24"/>
          <w:szCs w:val="24"/>
          <w:lang w:val="sv-FI"/>
        </w:rPr>
        <w:t xml:space="preserve">år </w:t>
      </w:r>
      <w:r w:rsidR="002B31A0" w:rsidRPr="0084406E">
        <w:rPr>
          <w:rFonts w:ascii="Times New Roman" w:hAnsi="Times New Roman" w:cs="Times New Roman"/>
          <w:sz w:val="24"/>
          <w:szCs w:val="24"/>
          <w:lang w:val="sv-FI"/>
        </w:rPr>
        <w:t>1574</w:t>
      </w:r>
      <w:r w:rsidR="0090756E" w:rsidRPr="0084406E">
        <w:rPr>
          <w:rFonts w:ascii="Times New Roman" w:hAnsi="Times New Roman" w:cs="Times New Roman"/>
          <w:sz w:val="24"/>
          <w:szCs w:val="24"/>
          <w:lang w:val="sv-FI"/>
        </w:rPr>
        <w:t>. B</w:t>
      </w:r>
      <w:r w:rsidR="002B31A0" w:rsidRPr="0084406E">
        <w:rPr>
          <w:rFonts w:ascii="Times New Roman" w:hAnsi="Times New Roman" w:cs="Times New Roman"/>
          <w:sz w:val="24"/>
          <w:szCs w:val="24"/>
          <w:lang w:val="sv-FI"/>
        </w:rPr>
        <w:t>engt Severinsson Gyllenlod</w:t>
      </w:r>
      <w:r w:rsidR="0090756E" w:rsidRPr="0084406E">
        <w:rPr>
          <w:rFonts w:ascii="Times New Roman" w:hAnsi="Times New Roman" w:cs="Times New Roman"/>
          <w:sz w:val="24"/>
          <w:szCs w:val="24"/>
          <w:lang w:val="sv-FI"/>
        </w:rPr>
        <w:t>,</w:t>
      </w:r>
      <w:r w:rsidR="002B31A0" w:rsidRPr="0084406E">
        <w:rPr>
          <w:rFonts w:ascii="Times New Roman" w:hAnsi="Times New Roman" w:cs="Times New Roman"/>
          <w:sz w:val="24"/>
          <w:szCs w:val="24"/>
          <w:lang w:val="sv-FI"/>
        </w:rPr>
        <w:t xml:space="preserve"> </w:t>
      </w:r>
      <w:r w:rsidR="0090756E" w:rsidRPr="0084406E">
        <w:rPr>
          <w:rFonts w:ascii="Times New Roman" w:hAnsi="Times New Roman" w:cs="Times New Roman"/>
          <w:sz w:val="24"/>
          <w:szCs w:val="24"/>
          <w:lang w:val="sv-FI"/>
        </w:rPr>
        <w:t xml:space="preserve">född på Olsböle i Tenala, befinner sig </w:t>
      </w:r>
      <w:r w:rsidR="00B31B52" w:rsidRPr="0084406E">
        <w:rPr>
          <w:rFonts w:ascii="Times New Roman" w:hAnsi="Times New Roman" w:cs="Times New Roman"/>
          <w:sz w:val="24"/>
          <w:szCs w:val="24"/>
          <w:lang w:val="sv-FI"/>
        </w:rPr>
        <w:t xml:space="preserve">år </w:t>
      </w:r>
      <w:r w:rsidR="002B31A0" w:rsidRPr="0084406E">
        <w:rPr>
          <w:rFonts w:ascii="Times New Roman" w:hAnsi="Times New Roman" w:cs="Times New Roman"/>
          <w:sz w:val="24"/>
          <w:szCs w:val="24"/>
          <w:lang w:val="sv-FI"/>
        </w:rPr>
        <w:t>1578</w:t>
      </w:r>
      <w:r w:rsidR="0090756E" w:rsidRPr="0084406E">
        <w:rPr>
          <w:rFonts w:ascii="Times New Roman" w:hAnsi="Times New Roman" w:cs="Times New Roman"/>
          <w:sz w:val="24"/>
          <w:szCs w:val="24"/>
          <w:lang w:val="sv-FI"/>
        </w:rPr>
        <w:t xml:space="preserve"> med amiralsskeppet Ormen i Hangövattnen.</w:t>
      </w:r>
      <w:r w:rsidR="00CB0A36" w:rsidRPr="0084406E">
        <w:rPr>
          <w:rFonts w:ascii="Times New Roman" w:hAnsi="Times New Roman" w:cs="Times New Roman"/>
          <w:sz w:val="24"/>
          <w:szCs w:val="24"/>
          <w:lang w:val="sv-FI"/>
        </w:rPr>
        <w:t xml:space="preserve"> </w:t>
      </w:r>
      <w:r w:rsidR="00F17874" w:rsidRPr="0084406E">
        <w:rPr>
          <w:rFonts w:ascii="Times New Roman" w:hAnsi="Times New Roman" w:cs="Times New Roman"/>
          <w:sz w:val="24"/>
          <w:szCs w:val="24"/>
          <w:lang w:val="sv-FI"/>
        </w:rPr>
        <w:t>T</w:t>
      </w:r>
      <w:r w:rsidR="002B31A0" w:rsidRPr="0084406E">
        <w:rPr>
          <w:rFonts w:ascii="Times New Roman" w:hAnsi="Times New Roman" w:cs="Times New Roman"/>
          <w:sz w:val="24"/>
          <w:szCs w:val="24"/>
          <w:lang w:val="sv-FI"/>
        </w:rPr>
        <w:t>rupptransporterna till Baltikum</w:t>
      </w:r>
      <w:r w:rsidR="00F17874" w:rsidRPr="0084406E">
        <w:rPr>
          <w:rFonts w:ascii="Times New Roman" w:hAnsi="Times New Roman" w:cs="Times New Roman"/>
          <w:sz w:val="24"/>
          <w:szCs w:val="24"/>
          <w:lang w:val="sv-FI"/>
        </w:rPr>
        <w:t xml:space="preserve"> forts</w:t>
      </w:r>
      <w:r w:rsidR="00B31B52" w:rsidRPr="0084406E">
        <w:rPr>
          <w:rFonts w:ascii="Times New Roman" w:hAnsi="Times New Roman" w:cs="Times New Roman"/>
          <w:sz w:val="24"/>
          <w:szCs w:val="24"/>
          <w:lang w:val="sv-FI"/>
        </w:rPr>
        <w:t>ätter</w:t>
      </w:r>
      <w:r w:rsidR="00F17874" w:rsidRPr="0084406E">
        <w:rPr>
          <w:rFonts w:ascii="Times New Roman" w:hAnsi="Times New Roman" w:cs="Times New Roman"/>
          <w:sz w:val="24"/>
          <w:szCs w:val="24"/>
          <w:lang w:val="sv-FI"/>
        </w:rPr>
        <w:t xml:space="preserve"> under</w:t>
      </w:r>
      <w:r w:rsidR="00B31B52" w:rsidRPr="0084406E">
        <w:rPr>
          <w:rFonts w:ascii="Times New Roman" w:hAnsi="Times New Roman" w:cs="Times New Roman"/>
          <w:sz w:val="24"/>
          <w:szCs w:val="24"/>
          <w:lang w:val="sv-FI"/>
        </w:rPr>
        <w:t xml:space="preserve"> </w:t>
      </w:r>
      <w:r w:rsidR="00F17874" w:rsidRPr="0084406E">
        <w:rPr>
          <w:rFonts w:ascii="Times New Roman" w:hAnsi="Times New Roman" w:cs="Times New Roman"/>
          <w:sz w:val="24"/>
          <w:szCs w:val="24"/>
          <w:lang w:val="sv-FI"/>
        </w:rPr>
        <w:t xml:space="preserve">Johans </w:t>
      </w:r>
      <w:r w:rsidR="00B31B52" w:rsidRPr="0084406E">
        <w:rPr>
          <w:rFonts w:ascii="Times New Roman" w:hAnsi="Times New Roman" w:cs="Times New Roman"/>
          <w:sz w:val="24"/>
          <w:szCs w:val="24"/>
          <w:lang w:val="sv-FI"/>
        </w:rPr>
        <w:t xml:space="preserve">hela </w:t>
      </w:r>
      <w:r w:rsidR="0090756E" w:rsidRPr="0084406E">
        <w:rPr>
          <w:rFonts w:ascii="Times New Roman" w:hAnsi="Times New Roman" w:cs="Times New Roman"/>
          <w:sz w:val="24"/>
          <w:szCs w:val="24"/>
          <w:lang w:val="sv-FI"/>
        </w:rPr>
        <w:t>regeringstid</w:t>
      </w:r>
      <w:r w:rsidR="002B31A0" w:rsidRPr="0084406E">
        <w:rPr>
          <w:rFonts w:ascii="Times New Roman" w:hAnsi="Times New Roman" w:cs="Times New Roman"/>
          <w:sz w:val="24"/>
          <w:szCs w:val="24"/>
          <w:lang w:val="sv-FI"/>
        </w:rPr>
        <w:t>. År 1590 transporteras 13</w:t>
      </w:r>
      <w:r w:rsidR="00013CA0" w:rsidRPr="0084406E">
        <w:rPr>
          <w:rFonts w:ascii="Times New Roman" w:hAnsi="Times New Roman" w:cs="Times New Roman"/>
          <w:sz w:val="24"/>
          <w:szCs w:val="24"/>
          <w:lang w:val="sv-FI"/>
        </w:rPr>
        <w:t xml:space="preserve"> </w:t>
      </w:r>
      <w:r w:rsidR="002B31A0" w:rsidRPr="0084406E">
        <w:rPr>
          <w:rFonts w:ascii="Times New Roman" w:hAnsi="Times New Roman" w:cs="Times New Roman"/>
          <w:sz w:val="24"/>
          <w:szCs w:val="24"/>
          <w:lang w:val="sv-FI"/>
        </w:rPr>
        <w:t>000 man via Hangö, och man kan föreställa sig trängseln på de kala klipporna.</w:t>
      </w:r>
    </w:p>
    <w:p w:rsidR="009E0D57" w:rsidRPr="0084406E" w:rsidRDefault="00EB57AF">
      <w:pPr>
        <w:rPr>
          <w:rFonts w:ascii="Times New Roman" w:hAnsi="Times New Roman" w:cs="Times New Roman"/>
          <w:sz w:val="24"/>
          <w:szCs w:val="24"/>
          <w:lang w:val="sv-FI"/>
        </w:rPr>
      </w:pPr>
      <w:r>
        <w:rPr>
          <w:rFonts w:ascii="Times New Roman" w:hAnsi="Times New Roman" w:cs="Times New Roman"/>
          <w:b/>
          <w:sz w:val="24"/>
          <w:szCs w:val="24"/>
          <w:lang w:val="sv-FI"/>
        </w:rPr>
        <w:t xml:space="preserve">REDAN FÖRE </w:t>
      </w:r>
      <w:r w:rsidR="00BE0B81" w:rsidRPr="0084406E">
        <w:rPr>
          <w:rFonts w:ascii="Times New Roman" w:hAnsi="Times New Roman" w:cs="Times New Roman"/>
          <w:sz w:val="24"/>
          <w:szCs w:val="24"/>
          <w:lang w:val="sv-FI"/>
        </w:rPr>
        <w:t>Gustav Vasas tid ha</w:t>
      </w:r>
      <w:r w:rsidR="004F50D0" w:rsidRPr="0084406E">
        <w:rPr>
          <w:rFonts w:ascii="Times New Roman" w:hAnsi="Times New Roman" w:cs="Times New Roman"/>
          <w:sz w:val="24"/>
          <w:szCs w:val="24"/>
          <w:lang w:val="sv-FI"/>
        </w:rPr>
        <w:t>r</w:t>
      </w:r>
      <w:r w:rsidR="00BE0B81" w:rsidRPr="0084406E">
        <w:rPr>
          <w:rFonts w:ascii="Times New Roman" w:hAnsi="Times New Roman" w:cs="Times New Roman"/>
          <w:sz w:val="24"/>
          <w:szCs w:val="24"/>
          <w:lang w:val="sv-FI"/>
        </w:rPr>
        <w:t xml:space="preserve"> en del adelsmän roat sig med att rista in sina namn i </w:t>
      </w:r>
      <w:r w:rsidR="00F17874" w:rsidRPr="0084406E">
        <w:rPr>
          <w:rFonts w:ascii="Times New Roman" w:hAnsi="Times New Roman" w:cs="Times New Roman"/>
          <w:sz w:val="24"/>
          <w:szCs w:val="24"/>
          <w:lang w:val="sv-FI"/>
        </w:rPr>
        <w:t>Hangö</w:t>
      </w:r>
      <w:r w:rsidR="00BE0B81" w:rsidRPr="0084406E">
        <w:rPr>
          <w:rFonts w:ascii="Times New Roman" w:hAnsi="Times New Roman" w:cs="Times New Roman"/>
          <w:sz w:val="24"/>
          <w:szCs w:val="24"/>
          <w:lang w:val="sv-FI"/>
        </w:rPr>
        <w:t>klipporna. Amiral Ivar Joakimsson Fleming g</w:t>
      </w:r>
      <w:r w:rsidR="004F50D0" w:rsidRPr="0084406E">
        <w:rPr>
          <w:rFonts w:ascii="Times New Roman" w:hAnsi="Times New Roman" w:cs="Times New Roman"/>
          <w:sz w:val="24"/>
          <w:szCs w:val="24"/>
          <w:lang w:val="sv-FI"/>
        </w:rPr>
        <w:t>ör</w:t>
      </w:r>
      <w:r w:rsidR="00BE0B81" w:rsidRPr="0084406E">
        <w:rPr>
          <w:rFonts w:ascii="Times New Roman" w:hAnsi="Times New Roman" w:cs="Times New Roman"/>
          <w:sz w:val="24"/>
          <w:szCs w:val="24"/>
          <w:lang w:val="sv-FI"/>
        </w:rPr>
        <w:t xml:space="preserve"> det år 1523, och hans bror Erik följ</w:t>
      </w:r>
      <w:r w:rsidR="004F50D0" w:rsidRPr="0084406E">
        <w:rPr>
          <w:rFonts w:ascii="Times New Roman" w:hAnsi="Times New Roman" w:cs="Times New Roman"/>
          <w:sz w:val="24"/>
          <w:szCs w:val="24"/>
          <w:lang w:val="sv-FI"/>
        </w:rPr>
        <w:t>er</w:t>
      </w:r>
      <w:r w:rsidR="00BE0B81" w:rsidRPr="0084406E">
        <w:rPr>
          <w:rFonts w:ascii="Times New Roman" w:hAnsi="Times New Roman" w:cs="Times New Roman"/>
          <w:sz w:val="24"/>
          <w:szCs w:val="24"/>
          <w:lang w:val="sv-FI"/>
        </w:rPr>
        <w:t xml:space="preserve"> exemplet.  Då Hangö</w:t>
      </w:r>
      <w:r w:rsidR="00741F68" w:rsidRPr="0084406E">
        <w:rPr>
          <w:rFonts w:ascii="Times New Roman" w:hAnsi="Times New Roman" w:cs="Times New Roman"/>
          <w:sz w:val="24"/>
          <w:szCs w:val="24"/>
          <w:lang w:val="sv-FI"/>
        </w:rPr>
        <w:t>udd</w:t>
      </w:r>
      <w:r w:rsidR="00BE0B81" w:rsidRPr="0084406E">
        <w:rPr>
          <w:rFonts w:ascii="Times New Roman" w:hAnsi="Times New Roman" w:cs="Times New Roman"/>
          <w:sz w:val="24"/>
          <w:szCs w:val="24"/>
          <w:lang w:val="sv-FI"/>
        </w:rPr>
        <w:t xml:space="preserve"> på 1560-talet </w:t>
      </w:r>
      <w:r w:rsidR="004F50D0" w:rsidRPr="0084406E">
        <w:rPr>
          <w:rFonts w:ascii="Times New Roman" w:hAnsi="Times New Roman" w:cs="Times New Roman"/>
          <w:sz w:val="24"/>
          <w:szCs w:val="24"/>
          <w:lang w:val="sv-FI"/>
        </w:rPr>
        <w:t xml:space="preserve">fungerar som </w:t>
      </w:r>
      <w:r w:rsidR="00BE0B81" w:rsidRPr="0084406E">
        <w:rPr>
          <w:rFonts w:ascii="Times New Roman" w:hAnsi="Times New Roman" w:cs="Times New Roman"/>
          <w:sz w:val="24"/>
          <w:szCs w:val="24"/>
          <w:lang w:val="sv-FI"/>
        </w:rPr>
        <w:t xml:space="preserve">uppsamlingsplats för krigsflottan </w:t>
      </w:r>
      <w:r w:rsidR="00741F68" w:rsidRPr="0084406E">
        <w:rPr>
          <w:rFonts w:ascii="Times New Roman" w:hAnsi="Times New Roman" w:cs="Times New Roman"/>
          <w:sz w:val="24"/>
          <w:szCs w:val="24"/>
          <w:lang w:val="sv-FI"/>
        </w:rPr>
        <w:t>bl</w:t>
      </w:r>
      <w:r w:rsidR="00B31B52" w:rsidRPr="0084406E">
        <w:rPr>
          <w:rFonts w:ascii="Times New Roman" w:hAnsi="Times New Roman" w:cs="Times New Roman"/>
          <w:sz w:val="24"/>
          <w:szCs w:val="24"/>
          <w:lang w:val="sv-FI"/>
        </w:rPr>
        <w:t>ir</w:t>
      </w:r>
      <w:r w:rsidR="00741F68" w:rsidRPr="0084406E">
        <w:rPr>
          <w:rFonts w:ascii="Times New Roman" w:hAnsi="Times New Roman" w:cs="Times New Roman"/>
          <w:sz w:val="24"/>
          <w:szCs w:val="24"/>
          <w:lang w:val="sv-FI"/>
        </w:rPr>
        <w:t xml:space="preserve"> hällristandet populärt igen, och bland annat Erik </w:t>
      </w:r>
      <w:r w:rsidR="00F17874" w:rsidRPr="0084406E">
        <w:rPr>
          <w:rFonts w:ascii="Times New Roman" w:hAnsi="Times New Roman" w:cs="Times New Roman"/>
          <w:sz w:val="24"/>
          <w:szCs w:val="24"/>
          <w:lang w:val="sv-FI"/>
        </w:rPr>
        <w:t xml:space="preserve">Flemings </w:t>
      </w:r>
      <w:r w:rsidR="00741F68" w:rsidRPr="0084406E">
        <w:rPr>
          <w:rFonts w:ascii="Times New Roman" w:hAnsi="Times New Roman" w:cs="Times New Roman"/>
          <w:sz w:val="24"/>
          <w:szCs w:val="24"/>
          <w:lang w:val="sv-FI"/>
        </w:rPr>
        <w:t>son Klas, som bl</w:t>
      </w:r>
      <w:r w:rsidR="00B31B52" w:rsidRPr="0084406E">
        <w:rPr>
          <w:rFonts w:ascii="Times New Roman" w:hAnsi="Times New Roman" w:cs="Times New Roman"/>
          <w:sz w:val="24"/>
          <w:szCs w:val="24"/>
          <w:lang w:val="sv-FI"/>
        </w:rPr>
        <w:t>ivit</w:t>
      </w:r>
      <w:r w:rsidR="00741F68" w:rsidRPr="0084406E">
        <w:rPr>
          <w:rFonts w:ascii="Times New Roman" w:hAnsi="Times New Roman" w:cs="Times New Roman"/>
          <w:sz w:val="24"/>
          <w:szCs w:val="24"/>
          <w:lang w:val="sv-FI"/>
        </w:rPr>
        <w:t xml:space="preserve"> flottans överbefälhavare,</w:t>
      </w:r>
      <w:r w:rsidR="0090756E" w:rsidRPr="0084406E">
        <w:rPr>
          <w:rFonts w:ascii="Times New Roman" w:hAnsi="Times New Roman" w:cs="Times New Roman"/>
          <w:sz w:val="24"/>
          <w:szCs w:val="24"/>
          <w:lang w:val="sv-FI"/>
        </w:rPr>
        <w:t xml:space="preserve"> </w:t>
      </w:r>
      <w:r w:rsidR="004F50D0" w:rsidRPr="0084406E">
        <w:rPr>
          <w:rFonts w:ascii="Times New Roman" w:hAnsi="Times New Roman" w:cs="Times New Roman"/>
          <w:sz w:val="24"/>
          <w:szCs w:val="24"/>
          <w:lang w:val="sv-FI"/>
        </w:rPr>
        <w:t>föreviga</w:t>
      </w:r>
      <w:r w:rsidR="0090756E" w:rsidRPr="0084406E">
        <w:rPr>
          <w:rFonts w:ascii="Times New Roman" w:hAnsi="Times New Roman" w:cs="Times New Roman"/>
          <w:sz w:val="24"/>
          <w:szCs w:val="24"/>
          <w:lang w:val="sv-FI"/>
        </w:rPr>
        <w:t>r sitt vapen</w:t>
      </w:r>
      <w:r w:rsidR="00741F68" w:rsidRPr="0084406E">
        <w:rPr>
          <w:rFonts w:ascii="Times New Roman" w:hAnsi="Times New Roman" w:cs="Times New Roman"/>
          <w:sz w:val="24"/>
          <w:szCs w:val="24"/>
          <w:lang w:val="sv-FI"/>
        </w:rPr>
        <w:t xml:space="preserve"> år 1568. Andra kända namn från Johan III:s tid</w:t>
      </w:r>
      <w:ins w:id="8" w:author="Anders" w:date="2013-04-12T13:22:00Z">
        <w:r w:rsidR="006718B8">
          <w:rPr>
            <w:rFonts w:ascii="Times New Roman" w:hAnsi="Times New Roman" w:cs="Times New Roman"/>
            <w:sz w:val="24"/>
            <w:szCs w:val="24"/>
            <w:lang w:val="sv-FI"/>
          </w:rPr>
          <w:t>,</w:t>
        </w:r>
      </w:ins>
      <w:r w:rsidR="0090756E" w:rsidRPr="0084406E">
        <w:rPr>
          <w:rFonts w:ascii="Times New Roman" w:hAnsi="Times New Roman" w:cs="Times New Roman"/>
          <w:sz w:val="24"/>
          <w:szCs w:val="24"/>
          <w:lang w:val="sv-FI"/>
        </w:rPr>
        <w:t xml:space="preserve"> som finns</w:t>
      </w:r>
      <w:r w:rsidR="00741F68" w:rsidRPr="0084406E">
        <w:rPr>
          <w:rFonts w:ascii="Times New Roman" w:hAnsi="Times New Roman" w:cs="Times New Roman"/>
          <w:sz w:val="24"/>
          <w:szCs w:val="24"/>
          <w:lang w:val="sv-FI"/>
        </w:rPr>
        <w:t xml:space="preserve"> </w:t>
      </w:r>
      <w:r w:rsidR="0090756E" w:rsidRPr="0084406E">
        <w:rPr>
          <w:rFonts w:ascii="Times New Roman" w:hAnsi="Times New Roman" w:cs="Times New Roman"/>
          <w:sz w:val="24"/>
          <w:szCs w:val="24"/>
          <w:lang w:val="sv-FI"/>
        </w:rPr>
        <w:t>på klipporna</w:t>
      </w:r>
      <w:ins w:id="9" w:author="Anders" w:date="2013-04-12T13:22:00Z">
        <w:r w:rsidR="006718B8">
          <w:rPr>
            <w:rFonts w:ascii="Times New Roman" w:hAnsi="Times New Roman" w:cs="Times New Roman"/>
            <w:sz w:val="24"/>
            <w:szCs w:val="24"/>
            <w:lang w:val="sv-FI"/>
          </w:rPr>
          <w:t>,</w:t>
        </w:r>
      </w:ins>
      <w:r w:rsidR="0090756E" w:rsidRPr="0084406E">
        <w:rPr>
          <w:rFonts w:ascii="Times New Roman" w:hAnsi="Times New Roman" w:cs="Times New Roman"/>
          <w:sz w:val="24"/>
          <w:szCs w:val="24"/>
          <w:lang w:val="sv-FI"/>
        </w:rPr>
        <w:t xml:space="preserve"> </w:t>
      </w:r>
      <w:r w:rsidR="00741F68" w:rsidRPr="0084406E">
        <w:rPr>
          <w:rFonts w:ascii="Times New Roman" w:hAnsi="Times New Roman" w:cs="Times New Roman"/>
          <w:sz w:val="24"/>
          <w:szCs w:val="24"/>
          <w:lang w:val="sv-FI"/>
        </w:rPr>
        <w:t xml:space="preserve">är hans hovjunkare Krister Oxenstierna och dennes bror Erik, som </w:t>
      </w:r>
      <w:r w:rsidR="00B31B52" w:rsidRPr="0084406E">
        <w:rPr>
          <w:rFonts w:ascii="Times New Roman" w:hAnsi="Times New Roman" w:cs="Times New Roman"/>
          <w:sz w:val="24"/>
          <w:szCs w:val="24"/>
          <w:lang w:val="sv-FI"/>
        </w:rPr>
        <w:t>är</w:t>
      </w:r>
      <w:r w:rsidR="00741F68" w:rsidRPr="0084406E">
        <w:rPr>
          <w:rFonts w:ascii="Times New Roman" w:hAnsi="Times New Roman" w:cs="Times New Roman"/>
          <w:sz w:val="24"/>
          <w:szCs w:val="24"/>
          <w:lang w:val="sv-FI"/>
        </w:rPr>
        <w:t xml:space="preserve"> ståthållare i Reval, amiral Nils Birgersson Grip, amiral Arvid Stålarm och stallmästaren </w:t>
      </w:r>
      <w:r w:rsidR="00B45DA1" w:rsidRPr="0084406E">
        <w:rPr>
          <w:rFonts w:ascii="Times New Roman" w:hAnsi="Times New Roman" w:cs="Times New Roman"/>
          <w:sz w:val="24"/>
          <w:szCs w:val="24"/>
          <w:lang w:val="sv-FI"/>
        </w:rPr>
        <w:t>på</w:t>
      </w:r>
      <w:r w:rsidR="00741F68" w:rsidRPr="0084406E">
        <w:rPr>
          <w:rFonts w:ascii="Times New Roman" w:hAnsi="Times New Roman" w:cs="Times New Roman"/>
          <w:sz w:val="24"/>
          <w:szCs w:val="24"/>
          <w:lang w:val="sv-FI"/>
        </w:rPr>
        <w:t xml:space="preserve"> Raseborg</w:t>
      </w:r>
      <w:r w:rsidR="00B45DA1" w:rsidRPr="0084406E">
        <w:rPr>
          <w:rFonts w:ascii="Times New Roman" w:hAnsi="Times New Roman" w:cs="Times New Roman"/>
          <w:sz w:val="24"/>
          <w:szCs w:val="24"/>
          <w:lang w:val="sv-FI"/>
        </w:rPr>
        <w:t>s slott,</w:t>
      </w:r>
      <w:r w:rsidR="00741F68" w:rsidRPr="0084406E">
        <w:rPr>
          <w:rFonts w:ascii="Times New Roman" w:hAnsi="Times New Roman" w:cs="Times New Roman"/>
          <w:sz w:val="24"/>
          <w:szCs w:val="24"/>
          <w:lang w:val="sv-FI"/>
        </w:rPr>
        <w:t xml:space="preserve"> Ture Persson Ållongren. Jakob Teits bror Andreas, som </w:t>
      </w:r>
      <w:r w:rsidR="004F50D0" w:rsidRPr="0084406E">
        <w:rPr>
          <w:rFonts w:ascii="Times New Roman" w:hAnsi="Times New Roman" w:cs="Times New Roman"/>
          <w:sz w:val="24"/>
          <w:szCs w:val="24"/>
          <w:lang w:val="sv-FI"/>
        </w:rPr>
        <w:t>är</w:t>
      </w:r>
      <w:r w:rsidR="00741F68" w:rsidRPr="0084406E">
        <w:rPr>
          <w:rFonts w:ascii="Times New Roman" w:hAnsi="Times New Roman" w:cs="Times New Roman"/>
          <w:sz w:val="24"/>
          <w:szCs w:val="24"/>
          <w:lang w:val="sv-FI"/>
        </w:rPr>
        <w:t xml:space="preserve"> kyrkoherde i Pernå, hacka</w:t>
      </w:r>
      <w:r w:rsidR="00B31B52" w:rsidRPr="0084406E">
        <w:rPr>
          <w:rFonts w:ascii="Times New Roman" w:hAnsi="Times New Roman" w:cs="Times New Roman"/>
          <w:sz w:val="24"/>
          <w:szCs w:val="24"/>
          <w:lang w:val="sv-FI"/>
        </w:rPr>
        <w:t>r</w:t>
      </w:r>
      <w:r w:rsidR="00741F68" w:rsidRPr="0084406E">
        <w:rPr>
          <w:rFonts w:ascii="Times New Roman" w:hAnsi="Times New Roman" w:cs="Times New Roman"/>
          <w:sz w:val="24"/>
          <w:szCs w:val="24"/>
          <w:lang w:val="sv-FI"/>
        </w:rPr>
        <w:t xml:space="preserve"> också in sitt namn under en resa år 1561</w:t>
      </w:r>
      <w:r w:rsidR="009E0D57" w:rsidRPr="0084406E">
        <w:rPr>
          <w:rFonts w:ascii="Times New Roman" w:hAnsi="Times New Roman" w:cs="Times New Roman"/>
          <w:sz w:val="24"/>
          <w:szCs w:val="24"/>
          <w:lang w:val="sv-FI"/>
        </w:rPr>
        <w:t>. Hällristningarna forts</w:t>
      </w:r>
      <w:r w:rsidR="00B31B52" w:rsidRPr="0084406E">
        <w:rPr>
          <w:rFonts w:ascii="Times New Roman" w:hAnsi="Times New Roman" w:cs="Times New Roman"/>
          <w:sz w:val="24"/>
          <w:szCs w:val="24"/>
          <w:lang w:val="sv-FI"/>
        </w:rPr>
        <w:t>ä</w:t>
      </w:r>
      <w:r w:rsidR="009E0D57" w:rsidRPr="0084406E">
        <w:rPr>
          <w:rFonts w:ascii="Times New Roman" w:hAnsi="Times New Roman" w:cs="Times New Roman"/>
          <w:sz w:val="24"/>
          <w:szCs w:val="24"/>
          <w:lang w:val="sv-FI"/>
        </w:rPr>
        <w:t>tte</w:t>
      </w:r>
      <w:r w:rsidR="00B31B52" w:rsidRPr="0084406E">
        <w:rPr>
          <w:rFonts w:ascii="Times New Roman" w:hAnsi="Times New Roman" w:cs="Times New Roman"/>
          <w:sz w:val="24"/>
          <w:szCs w:val="24"/>
          <w:lang w:val="sv-FI"/>
        </w:rPr>
        <w:t>r</w:t>
      </w:r>
      <w:r w:rsidR="009E0D57" w:rsidRPr="0084406E">
        <w:rPr>
          <w:rFonts w:ascii="Times New Roman" w:hAnsi="Times New Roman" w:cs="Times New Roman"/>
          <w:sz w:val="24"/>
          <w:szCs w:val="24"/>
          <w:lang w:val="sv-FI"/>
        </w:rPr>
        <w:t xml:space="preserve"> att öka i antal ända in på 1700-talet.</w:t>
      </w:r>
    </w:p>
    <w:p w:rsidR="00F17874" w:rsidRPr="0084406E" w:rsidRDefault="00EB57AF">
      <w:pPr>
        <w:rPr>
          <w:rFonts w:ascii="Times New Roman" w:hAnsi="Times New Roman" w:cs="Times New Roman"/>
          <w:sz w:val="24"/>
          <w:szCs w:val="24"/>
          <w:lang w:val="sv-FI"/>
        </w:rPr>
      </w:pPr>
      <w:r>
        <w:rPr>
          <w:rFonts w:ascii="Times New Roman" w:hAnsi="Times New Roman" w:cs="Times New Roman"/>
          <w:b/>
          <w:sz w:val="24"/>
          <w:szCs w:val="24"/>
          <w:lang w:val="sv-FI"/>
        </w:rPr>
        <w:t>JAKOB TEIT</w:t>
      </w:r>
      <w:r w:rsidR="00395293" w:rsidRPr="0084406E">
        <w:rPr>
          <w:rFonts w:ascii="Times New Roman" w:hAnsi="Times New Roman" w:cs="Times New Roman"/>
          <w:sz w:val="24"/>
          <w:szCs w:val="24"/>
          <w:lang w:val="sv-FI"/>
        </w:rPr>
        <w:t xml:space="preserve"> vet berätta att Hangöudd hör till Tenala socken</w:t>
      </w:r>
      <w:r w:rsidR="00074314" w:rsidRPr="0084406E">
        <w:rPr>
          <w:rFonts w:ascii="Times New Roman" w:hAnsi="Times New Roman" w:cs="Times New Roman"/>
          <w:sz w:val="24"/>
          <w:szCs w:val="24"/>
          <w:lang w:val="sv-FI"/>
        </w:rPr>
        <w:t xml:space="preserve"> och</w:t>
      </w:r>
      <w:r w:rsidR="00395293" w:rsidRPr="0084406E">
        <w:rPr>
          <w:rFonts w:ascii="Times New Roman" w:hAnsi="Times New Roman" w:cs="Times New Roman"/>
          <w:sz w:val="24"/>
          <w:szCs w:val="24"/>
          <w:lang w:val="sv-FI"/>
        </w:rPr>
        <w:t xml:space="preserve"> </w:t>
      </w:r>
      <w:r w:rsidR="00074314" w:rsidRPr="0084406E">
        <w:rPr>
          <w:rFonts w:ascii="Times New Roman" w:hAnsi="Times New Roman" w:cs="Times New Roman"/>
          <w:sz w:val="24"/>
          <w:szCs w:val="24"/>
          <w:lang w:val="sv-FI"/>
        </w:rPr>
        <w:t>har</w:t>
      </w:r>
      <w:r w:rsidR="00395293" w:rsidRPr="0084406E">
        <w:rPr>
          <w:rFonts w:ascii="Times New Roman" w:hAnsi="Times New Roman" w:cs="Times New Roman"/>
          <w:sz w:val="24"/>
          <w:szCs w:val="24"/>
          <w:lang w:val="sv-FI"/>
        </w:rPr>
        <w:t xml:space="preserve"> 40 skär</w:t>
      </w:r>
      <w:r w:rsidR="004F50D0" w:rsidRPr="0084406E">
        <w:rPr>
          <w:rFonts w:ascii="Times New Roman" w:hAnsi="Times New Roman" w:cs="Times New Roman"/>
          <w:sz w:val="24"/>
          <w:szCs w:val="24"/>
          <w:lang w:val="sv-FI"/>
        </w:rPr>
        <w:t>gårds</w:t>
      </w:r>
      <w:r w:rsidR="00395293" w:rsidRPr="0084406E">
        <w:rPr>
          <w:rFonts w:ascii="Times New Roman" w:hAnsi="Times New Roman" w:cs="Times New Roman"/>
          <w:sz w:val="24"/>
          <w:szCs w:val="24"/>
          <w:lang w:val="sv-FI"/>
        </w:rPr>
        <w:t>bönder. Byarna i Hangö bol finns i huvudsak på uddens norra sida; Skogby,</w:t>
      </w:r>
      <w:r w:rsidR="00074314" w:rsidRPr="0084406E">
        <w:rPr>
          <w:rFonts w:ascii="Times New Roman" w:hAnsi="Times New Roman" w:cs="Times New Roman"/>
          <w:sz w:val="24"/>
          <w:szCs w:val="24"/>
          <w:lang w:val="sv-FI"/>
        </w:rPr>
        <w:t xml:space="preserve"> </w:t>
      </w:r>
      <w:r w:rsidR="00BC2AB8" w:rsidRPr="0084406E">
        <w:rPr>
          <w:rFonts w:ascii="Times New Roman" w:hAnsi="Times New Roman" w:cs="Times New Roman"/>
          <w:sz w:val="24"/>
          <w:szCs w:val="24"/>
          <w:lang w:val="sv-FI"/>
        </w:rPr>
        <w:t>Vimonböle,</w:t>
      </w:r>
      <w:r w:rsidR="00395293" w:rsidRPr="0084406E">
        <w:rPr>
          <w:rFonts w:ascii="Times New Roman" w:hAnsi="Times New Roman" w:cs="Times New Roman"/>
          <w:sz w:val="24"/>
          <w:szCs w:val="24"/>
          <w:lang w:val="sv-FI"/>
        </w:rPr>
        <w:t xml:space="preserve"> Koverhag, </w:t>
      </w:r>
      <w:r w:rsidR="00BC2AB8" w:rsidRPr="0084406E">
        <w:rPr>
          <w:rFonts w:ascii="Times New Roman" w:hAnsi="Times New Roman" w:cs="Times New Roman"/>
          <w:sz w:val="24"/>
          <w:szCs w:val="24"/>
          <w:lang w:val="sv-FI"/>
        </w:rPr>
        <w:t>Lappvik, Tronsböle, Basaböle</w:t>
      </w:r>
      <w:r w:rsidR="00074314" w:rsidRPr="0084406E">
        <w:rPr>
          <w:rFonts w:ascii="Times New Roman" w:hAnsi="Times New Roman" w:cs="Times New Roman"/>
          <w:sz w:val="24"/>
          <w:szCs w:val="24"/>
          <w:lang w:val="sv-FI"/>
        </w:rPr>
        <w:t>,</w:t>
      </w:r>
      <w:r w:rsidR="00BC2AB8" w:rsidRPr="0084406E">
        <w:rPr>
          <w:rFonts w:ascii="Times New Roman" w:hAnsi="Times New Roman" w:cs="Times New Roman"/>
          <w:sz w:val="24"/>
          <w:szCs w:val="24"/>
          <w:lang w:val="sv-FI"/>
        </w:rPr>
        <w:t xml:space="preserve"> </w:t>
      </w:r>
      <w:r w:rsidR="00395293" w:rsidRPr="0084406E">
        <w:rPr>
          <w:rFonts w:ascii="Times New Roman" w:hAnsi="Times New Roman" w:cs="Times New Roman"/>
          <w:sz w:val="24"/>
          <w:szCs w:val="24"/>
          <w:lang w:val="sv-FI"/>
        </w:rPr>
        <w:t>Öby,</w:t>
      </w:r>
      <w:r w:rsidR="00BC2AB8" w:rsidRPr="0084406E">
        <w:rPr>
          <w:rFonts w:ascii="Times New Roman" w:hAnsi="Times New Roman" w:cs="Times New Roman"/>
          <w:sz w:val="24"/>
          <w:szCs w:val="24"/>
          <w:lang w:val="sv-FI"/>
        </w:rPr>
        <w:t xml:space="preserve"> Sandö, Bengtsår och Hangöby, som har 6 hemman. På södra sidan finns Täktom</w:t>
      </w:r>
      <w:r w:rsidR="00F17874" w:rsidRPr="0084406E">
        <w:rPr>
          <w:rFonts w:ascii="Times New Roman" w:hAnsi="Times New Roman" w:cs="Times New Roman"/>
          <w:sz w:val="24"/>
          <w:szCs w:val="24"/>
          <w:lang w:val="sv-FI"/>
        </w:rPr>
        <w:t xml:space="preserve">, som nämns </w:t>
      </w:r>
      <w:r w:rsidR="00B31B52" w:rsidRPr="0084406E">
        <w:rPr>
          <w:rFonts w:ascii="Times New Roman" w:hAnsi="Times New Roman" w:cs="Times New Roman"/>
          <w:sz w:val="24"/>
          <w:szCs w:val="24"/>
          <w:lang w:val="sv-FI"/>
        </w:rPr>
        <w:t xml:space="preserve">som </w:t>
      </w:r>
      <w:del w:id="10" w:author="Anders" w:date="2013-04-12T13:25:00Z">
        <w:r w:rsidR="00B31B52" w:rsidRPr="0084406E" w:rsidDel="00781F14">
          <w:rPr>
            <w:rFonts w:ascii="Times New Roman" w:hAnsi="Times New Roman" w:cs="Times New Roman"/>
            <w:sz w:val="24"/>
            <w:szCs w:val="24"/>
            <w:lang w:val="sv-FI"/>
          </w:rPr>
          <w:delText xml:space="preserve">ett </w:delText>
        </w:r>
      </w:del>
      <w:ins w:id="11" w:author="Anders" w:date="2013-04-12T13:25:00Z">
        <w:r w:rsidR="00781F14" w:rsidRPr="0084406E">
          <w:rPr>
            <w:rFonts w:ascii="Times New Roman" w:hAnsi="Times New Roman" w:cs="Times New Roman"/>
            <w:sz w:val="24"/>
            <w:szCs w:val="24"/>
            <w:lang w:val="sv-FI"/>
          </w:rPr>
          <w:t>e</w:t>
        </w:r>
        <w:r w:rsidR="00781F14">
          <w:rPr>
            <w:rFonts w:ascii="Times New Roman" w:hAnsi="Times New Roman" w:cs="Times New Roman"/>
            <w:sz w:val="24"/>
            <w:szCs w:val="24"/>
            <w:lang w:val="sv-FI"/>
          </w:rPr>
          <w:t>n</w:t>
        </w:r>
        <w:r w:rsidR="00781F14" w:rsidRPr="0084406E">
          <w:rPr>
            <w:rFonts w:ascii="Times New Roman" w:hAnsi="Times New Roman" w:cs="Times New Roman"/>
            <w:sz w:val="24"/>
            <w:szCs w:val="24"/>
            <w:lang w:val="sv-FI"/>
          </w:rPr>
          <w:t xml:space="preserve"> </w:t>
        </w:r>
      </w:ins>
      <w:r w:rsidR="00B31B52" w:rsidRPr="0084406E">
        <w:rPr>
          <w:rFonts w:ascii="Times New Roman" w:hAnsi="Times New Roman" w:cs="Times New Roman"/>
          <w:sz w:val="24"/>
          <w:szCs w:val="24"/>
          <w:lang w:val="sv-FI"/>
        </w:rPr>
        <w:t>av</w:t>
      </w:r>
      <w:r w:rsidR="00F17874" w:rsidRPr="0084406E">
        <w:rPr>
          <w:rFonts w:ascii="Times New Roman" w:hAnsi="Times New Roman" w:cs="Times New Roman"/>
          <w:sz w:val="24"/>
          <w:szCs w:val="24"/>
          <w:lang w:val="sv-FI"/>
        </w:rPr>
        <w:t xml:space="preserve"> farledsbeskrivningens </w:t>
      </w:r>
      <w:del w:id="12" w:author="Anders" w:date="2013-04-12T13:24:00Z">
        <w:r w:rsidR="00F17874" w:rsidRPr="0084406E" w:rsidDel="00781F14">
          <w:rPr>
            <w:rFonts w:ascii="Times New Roman" w:hAnsi="Times New Roman" w:cs="Times New Roman"/>
            <w:sz w:val="24"/>
            <w:szCs w:val="24"/>
            <w:lang w:val="sv-FI"/>
          </w:rPr>
          <w:delText>etappmål</w:delText>
        </w:r>
      </w:del>
      <w:ins w:id="13" w:author="Anders" w:date="2013-04-12T13:24:00Z">
        <w:r w:rsidR="00781F14">
          <w:rPr>
            <w:rFonts w:ascii="Times New Roman" w:hAnsi="Times New Roman" w:cs="Times New Roman"/>
            <w:sz w:val="24"/>
            <w:szCs w:val="24"/>
            <w:lang w:val="sv-FI"/>
          </w:rPr>
          <w:t>anhalter</w:t>
        </w:r>
      </w:ins>
      <w:r w:rsidR="00F17874" w:rsidRPr="0084406E">
        <w:rPr>
          <w:rFonts w:ascii="Times New Roman" w:hAnsi="Times New Roman" w:cs="Times New Roman"/>
          <w:sz w:val="24"/>
          <w:szCs w:val="24"/>
          <w:lang w:val="sv-FI"/>
        </w:rPr>
        <w:t>. Detta är märkligt, eftersom Täktom by inte är känd för att ha någon god ankringshamn. Eventuellt bo</w:t>
      </w:r>
      <w:r w:rsidR="004F50D0" w:rsidRPr="0084406E">
        <w:rPr>
          <w:rFonts w:ascii="Times New Roman" w:hAnsi="Times New Roman" w:cs="Times New Roman"/>
          <w:sz w:val="24"/>
          <w:szCs w:val="24"/>
          <w:lang w:val="sv-FI"/>
        </w:rPr>
        <w:t>r</w:t>
      </w:r>
      <w:r w:rsidR="00F17874" w:rsidRPr="0084406E">
        <w:rPr>
          <w:rFonts w:ascii="Times New Roman" w:hAnsi="Times New Roman" w:cs="Times New Roman"/>
          <w:sz w:val="24"/>
          <w:szCs w:val="24"/>
          <w:lang w:val="sv-FI"/>
        </w:rPr>
        <w:t xml:space="preserve"> här dock styrmän, som k</w:t>
      </w:r>
      <w:r w:rsidR="004F50D0" w:rsidRPr="0084406E">
        <w:rPr>
          <w:rFonts w:ascii="Times New Roman" w:hAnsi="Times New Roman" w:cs="Times New Roman"/>
          <w:sz w:val="24"/>
          <w:szCs w:val="24"/>
          <w:lang w:val="sv-FI"/>
        </w:rPr>
        <w:t>an</w:t>
      </w:r>
      <w:r w:rsidR="00F17874" w:rsidRPr="0084406E">
        <w:rPr>
          <w:rFonts w:ascii="Times New Roman" w:hAnsi="Times New Roman" w:cs="Times New Roman"/>
          <w:sz w:val="24"/>
          <w:szCs w:val="24"/>
          <w:lang w:val="sv-FI"/>
        </w:rPr>
        <w:t xml:space="preserve"> ro ut till de passerande fartygen.</w:t>
      </w:r>
    </w:p>
    <w:p w:rsidR="004F5374" w:rsidRPr="0084406E" w:rsidRDefault="00074314">
      <w:pPr>
        <w:rPr>
          <w:rFonts w:ascii="Times New Roman" w:hAnsi="Times New Roman" w:cs="Times New Roman"/>
          <w:sz w:val="24"/>
          <w:szCs w:val="24"/>
          <w:lang w:val="sv-FI"/>
        </w:rPr>
      </w:pPr>
      <w:r w:rsidRPr="0084406E">
        <w:rPr>
          <w:rFonts w:ascii="Times New Roman" w:hAnsi="Times New Roman" w:cs="Times New Roman"/>
          <w:sz w:val="24"/>
          <w:szCs w:val="24"/>
          <w:lang w:val="sv-FI"/>
        </w:rPr>
        <w:t>Leden fortsätter längs Hangöudds sydkust och passerar d</w:t>
      </w:r>
      <w:r w:rsidR="00817351" w:rsidRPr="0084406E">
        <w:rPr>
          <w:rFonts w:ascii="Times New Roman" w:hAnsi="Times New Roman" w:cs="Times New Roman"/>
          <w:sz w:val="24"/>
          <w:szCs w:val="24"/>
          <w:lang w:val="sv-FI"/>
        </w:rPr>
        <w:t>anskarnas g</w:t>
      </w:r>
      <w:r w:rsidR="0022101C" w:rsidRPr="0084406E">
        <w:rPr>
          <w:rFonts w:ascii="Times New Roman" w:hAnsi="Times New Roman" w:cs="Times New Roman"/>
          <w:sz w:val="24"/>
          <w:szCs w:val="24"/>
          <w:lang w:val="sv-FI"/>
        </w:rPr>
        <w:t>amla</w:t>
      </w:r>
      <w:r w:rsidR="00817351" w:rsidRPr="0084406E">
        <w:rPr>
          <w:rFonts w:ascii="Times New Roman" w:hAnsi="Times New Roman" w:cs="Times New Roman"/>
          <w:sz w:val="24"/>
          <w:szCs w:val="24"/>
          <w:lang w:val="sv-FI"/>
        </w:rPr>
        <w:t xml:space="preserve"> hamn </w:t>
      </w:r>
      <w:r w:rsidR="0022101C" w:rsidRPr="0084406E">
        <w:rPr>
          <w:rFonts w:ascii="Times New Roman" w:hAnsi="Times New Roman" w:cs="Times New Roman"/>
          <w:sz w:val="24"/>
          <w:szCs w:val="24"/>
          <w:lang w:val="sv-FI"/>
        </w:rPr>
        <w:t>Loviksund</w:t>
      </w:r>
      <w:r w:rsidRPr="0084406E">
        <w:rPr>
          <w:rFonts w:ascii="Times New Roman" w:hAnsi="Times New Roman" w:cs="Times New Roman"/>
          <w:sz w:val="24"/>
          <w:szCs w:val="24"/>
          <w:lang w:val="sv-FI"/>
        </w:rPr>
        <w:t xml:space="preserve">, som dock inte </w:t>
      </w:r>
      <w:r w:rsidR="0022101C" w:rsidRPr="0084406E">
        <w:rPr>
          <w:rFonts w:ascii="Times New Roman" w:hAnsi="Times New Roman" w:cs="Times New Roman"/>
          <w:sz w:val="24"/>
          <w:szCs w:val="24"/>
          <w:lang w:val="sv-FI"/>
        </w:rPr>
        <w:t xml:space="preserve">nämns av Teit. </w:t>
      </w:r>
      <w:r w:rsidR="004F50D0" w:rsidRPr="0084406E">
        <w:rPr>
          <w:rFonts w:ascii="Times New Roman" w:hAnsi="Times New Roman" w:cs="Times New Roman"/>
          <w:sz w:val="24"/>
          <w:szCs w:val="24"/>
          <w:lang w:val="sv-FI"/>
        </w:rPr>
        <w:t>Det förefaller som om Tvärminne</w:t>
      </w:r>
      <w:r w:rsidRPr="0084406E">
        <w:rPr>
          <w:rFonts w:ascii="Times New Roman" w:hAnsi="Times New Roman" w:cs="Times New Roman"/>
          <w:sz w:val="24"/>
          <w:szCs w:val="24"/>
          <w:lang w:val="sv-FI"/>
        </w:rPr>
        <w:t xml:space="preserve"> udde</w:t>
      </w:r>
      <w:r w:rsidR="004F50D0" w:rsidRPr="0084406E">
        <w:rPr>
          <w:rFonts w:ascii="Times New Roman" w:hAnsi="Times New Roman" w:cs="Times New Roman"/>
          <w:sz w:val="24"/>
          <w:szCs w:val="24"/>
          <w:lang w:val="sv-FI"/>
        </w:rPr>
        <w:t xml:space="preserve"> nu tagit över</w:t>
      </w:r>
      <w:r w:rsidRPr="0084406E">
        <w:rPr>
          <w:rFonts w:ascii="Times New Roman" w:hAnsi="Times New Roman" w:cs="Times New Roman"/>
          <w:sz w:val="24"/>
          <w:szCs w:val="24"/>
          <w:lang w:val="sv-FI"/>
        </w:rPr>
        <w:t xml:space="preserve"> som etapphamn</w:t>
      </w:r>
      <w:r w:rsidR="004F50D0" w:rsidRPr="0084406E">
        <w:rPr>
          <w:rFonts w:ascii="Times New Roman" w:hAnsi="Times New Roman" w:cs="Times New Roman"/>
          <w:sz w:val="24"/>
          <w:szCs w:val="24"/>
          <w:lang w:val="sv-FI"/>
        </w:rPr>
        <w:t xml:space="preserve">, kanske för att </w:t>
      </w:r>
      <w:r w:rsidR="00F02D63" w:rsidRPr="0084406E">
        <w:rPr>
          <w:rFonts w:ascii="Times New Roman" w:hAnsi="Times New Roman" w:cs="Times New Roman"/>
          <w:sz w:val="24"/>
          <w:szCs w:val="24"/>
          <w:lang w:val="sv-FI"/>
        </w:rPr>
        <w:t>kustleden</w:t>
      </w:r>
      <w:r w:rsidR="004F50D0" w:rsidRPr="0084406E">
        <w:rPr>
          <w:rFonts w:ascii="Times New Roman" w:hAnsi="Times New Roman" w:cs="Times New Roman"/>
          <w:sz w:val="24"/>
          <w:szCs w:val="24"/>
          <w:lang w:val="sv-FI"/>
        </w:rPr>
        <w:t xml:space="preserve"> där </w:t>
      </w:r>
      <w:r w:rsidR="00DA3A1E" w:rsidRPr="0084406E">
        <w:rPr>
          <w:rFonts w:ascii="Times New Roman" w:hAnsi="Times New Roman" w:cs="Times New Roman"/>
          <w:sz w:val="24"/>
          <w:szCs w:val="24"/>
          <w:lang w:val="sv-FI"/>
        </w:rPr>
        <w:t xml:space="preserve">möter </w:t>
      </w:r>
      <w:r w:rsidR="00F02D63" w:rsidRPr="0084406E">
        <w:rPr>
          <w:rFonts w:ascii="Times New Roman" w:hAnsi="Times New Roman" w:cs="Times New Roman"/>
          <w:sz w:val="24"/>
          <w:szCs w:val="24"/>
          <w:lang w:val="sv-FI"/>
        </w:rPr>
        <w:t>faret från Pojo</w:t>
      </w:r>
      <w:r w:rsidR="004F50D0" w:rsidRPr="0084406E">
        <w:rPr>
          <w:rFonts w:ascii="Times New Roman" w:hAnsi="Times New Roman" w:cs="Times New Roman"/>
          <w:sz w:val="24"/>
          <w:szCs w:val="24"/>
          <w:lang w:val="sv-FI"/>
        </w:rPr>
        <w:t>viken</w:t>
      </w:r>
      <w:r w:rsidR="00F02D63" w:rsidRPr="0084406E">
        <w:rPr>
          <w:rFonts w:ascii="Times New Roman" w:hAnsi="Times New Roman" w:cs="Times New Roman"/>
          <w:sz w:val="24"/>
          <w:szCs w:val="24"/>
          <w:lang w:val="sv-FI"/>
        </w:rPr>
        <w:t xml:space="preserve"> och de</w:t>
      </w:r>
      <w:r w:rsidR="00DA3A1E" w:rsidRPr="0084406E">
        <w:rPr>
          <w:rFonts w:ascii="Times New Roman" w:hAnsi="Times New Roman" w:cs="Times New Roman"/>
          <w:sz w:val="24"/>
          <w:szCs w:val="24"/>
          <w:lang w:val="sv-FI"/>
        </w:rPr>
        <w:t>n</w:t>
      </w:r>
      <w:r w:rsidR="00F02D63" w:rsidRPr="0084406E">
        <w:rPr>
          <w:rFonts w:ascii="Times New Roman" w:hAnsi="Times New Roman" w:cs="Times New Roman"/>
          <w:sz w:val="24"/>
          <w:szCs w:val="24"/>
          <w:lang w:val="sv-FI"/>
        </w:rPr>
        <w:t xml:space="preserve"> nygrundade </w:t>
      </w:r>
      <w:r w:rsidR="00DA3A1E" w:rsidRPr="0084406E">
        <w:rPr>
          <w:rFonts w:ascii="Times New Roman" w:hAnsi="Times New Roman" w:cs="Times New Roman"/>
          <w:sz w:val="24"/>
          <w:szCs w:val="24"/>
          <w:lang w:val="sv-FI"/>
        </w:rPr>
        <w:t xml:space="preserve">staden </w:t>
      </w:r>
      <w:r w:rsidR="00F02D63" w:rsidRPr="0084406E">
        <w:rPr>
          <w:rFonts w:ascii="Times New Roman" w:hAnsi="Times New Roman" w:cs="Times New Roman"/>
          <w:sz w:val="24"/>
          <w:szCs w:val="24"/>
          <w:lang w:val="sv-FI"/>
        </w:rPr>
        <w:t>Ekenäs.</w:t>
      </w:r>
      <w:r w:rsidR="0021519B" w:rsidRPr="0084406E">
        <w:rPr>
          <w:rFonts w:ascii="Times New Roman" w:hAnsi="Times New Roman" w:cs="Times New Roman"/>
          <w:sz w:val="24"/>
          <w:szCs w:val="24"/>
          <w:lang w:val="sv-FI"/>
        </w:rPr>
        <w:t xml:space="preserve"> Tvärminne by har hela 6 skattebönder</w:t>
      </w:r>
      <w:r w:rsidR="00B45DA1" w:rsidRPr="0084406E">
        <w:rPr>
          <w:rFonts w:ascii="Times New Roman" w:hAnsi="Times New Roman" w:cs="Times New Roman"/>
          <w:sz w:val="24"/>
          <w:szCs w:val="24"/>
          <w:lang w:val="sv-FI"/>
        </w:rPr>
        <w:t xml:space="preserve"> och är </w:t>
      </w:r>
      <w:r w:rsidR="00CB0A36" w:rsidRPr="0084406E">
        <w:rPr>
          <w:rFonts w:ascii="Times New Roman" w:hAnsi="Times New Roman" w:cs="Times New Roman"/>
          <w:sz w:val="24"/>
          <w:szCs w:val="24"/>
          <w:lang w:val="sv-FI"/>
        </w:rPr>
        <w:t xml:space="preserve">därmed </w:t>
      </w:r>
      <w:r w:rsidR="00B45DA1" w:rsidRPr="0084406E">
        <w:rPr>
          <w:rFonts w:ascii="Times New Roman" w:hAnsi="Times New Roman" w:cs="Times New Roman"/>
          <w:sz w:val="24"/>
          <w:szCs w:val="24"/>
          <w:lang w:val="sv-FI"/>
        </w:rPr>
        <w:t>störst i Ekenäs yttre skärgård</w:t>
      </w:r>
      <w:r w:rsidR="00F02D63" w:rsidRPr="0084406E">
        <w:rPr>
          <w:rFonts w:ascii="Times New Roman" w:hAnsi="Times New Roman" w:cs="Times New Roman"/>
          <w:sz w:val="24"/>
          <w:szCs w:val="24"/>
          <w:lang w:val="sv-FI"/>
        </w:rPr>
        <w:t xml:space="preserve"> </w:t>
      </w:r>
      <w:r w:rsidR="00A52444" w:rsidRPr="0084406E">
        <w:rPr>
          <w:rFonts w:ascii="Times New Roman" w:hAnsi="Times New Roman" w:cs="Times New Roman"/>
          <w:sz w:val="24"/>
          <w:szCs w:val="24"/>
          <w:lang w:val="sv-FI"/>
        </w:rPr>
        <w:t>(</w:t>
      </w:r>
      <w:r w:rsidR="00A52444" w:rsidRPr="0084406E">
        <w:rPr>
          <w:rFonts w:ascii="Times New Roman" w:hAnsi="Times New Roman" w:cs="Times New Roman"/>
          <w:i/>
          <w:sz w:val="24"/>
          <w:szCs w:val="24"/>
          <w:lang w:val="sv-FI"/>
        </w:rPr>
        <w:t xml:space="preserve">Bild </w:t>
      </w:r>
      <w:r w:rsidR="00892CEF" w:rsidRPr="0084406E">
        <w:rPr>
          <w:rFonts w:ascii="Times New Roman" w:hAnsi="Times New Roman" w:cs="Times New Roman"/>
          <w:i/>
          <w:sz w:val="24"/>
          <w:szCs w:val="24"/>
          <w:lang w:val="sv-FI"/>
        </w:rPr>
        <w:t>6</w:t>
      </w:r>
      <w:r w:rsidR="00A52444" w:rsidRPr="0084406E">
        <w:rPr>
          <w:rFonts w:ascii="Times New Roman" w:hAnsi="Times New Roman" w:cs="Times New Roman"/>
          <w:i/>
          <w:sz w:val="24"/>
          <w:szCs w:val="24"/>
          <w:lang w:val="sv-FI"/>
        </w:rPr>
        <w:t>)</w:t>
      </w:r>
      <w:r w:rsidR="00CB0A36" w:rsidRPr="0084406E">
        <w:rPr>
          <w:rFonts w:ascii="Times New Roman" w:hAnsi="Times New Roman" w:cs="Times New Roman"/>
          <w:i/>
          <w:sz w:val="24"/>
          <w:szCs w:val="24"/>
          <w:lang w:val="sv-FI"/>
        </w:rPr>
        <w:t>.</w:t>
      </w:r>
      <w:r w:rsidR="0022101C" w:rsidRPr="0084406E">
        <w:rPr>
          <w:rFonts w:ascii="Times New Roman" w:hAnsi="Times New Roman" w:cs="Times New Roman"/>
          <w:sz w:val="24"/>
          <w:szCs w:val="24"/>
          <w:lang w:val="sv-FI"/>
        </w:rPr>
        <w:t xml:space="preserve"> </w:t>
      </w:r>
      <w:r w:rsidR="00F17874" w:rsidRPr="0084406E">
        <w:rPr>
          <w:rFonts w:ascii="Times New Roman" w:hAnsi="Times New Roman" w:cs="Times New Roman"/>
          <w:sz w:val="24"/>
          <w:szCs w:val="24"/>
          <w:lang w:val="sv-FI"/>
        </w:rPr>
        <w:t xml:space="preserve"> </w:t>
      </w:r>
    </w:p>
    <w:p w:rsidR="00322857" w:rsidRPr="0084406E" w:rsidRDefault="00EB57AF">
      <w:pPr>
        <w:rPr>
          <w:rFonts w:ascii="Times New Roman" w:hAnsi="Times New Roman" w:cs="Times New Roman"/>
          <w:sz w:val="24"/>
          <w:szCs w:val="24"/>
          <w:lang w:val="sv-FI"/>
        </w:rPr>
      </w:pPr>
      <w:r>
        <w:rPr>
          <w:rFonts w:ascii="Times New Roman" w:hAnsi="Times New Roman" w:cs="Times New Roman"/>
          <w:b/>
          <w:sz w:val="24"/>
          <w:szCs w:val="24"/>
          <w:lang w:val="sv-FI"/>
        </w:rPr>
        <w:t>PÅ ANDRA SIDAN</w:t>
      </w:r>
      <w:r w:rsidR="00013B1A" w:rsidRPr="0084406E">
        <w:rPr>
          <w:rFonts w:ascii="Times New Roman" w:hAnsi="Times New Roman" w:cs="Times New Roman"/>
          <w:sz w:val="24"/>
          <w:szCs w:val="24"/>
          <w:lang w:val="sv-FI"/>
        </w:rPr>
        <w:t xml:space="preserve"> av inloppet till Ekenäs väntar Hästö, som </w:t>
      </w:r>
      <w:r w:rsidR="00CB0A36" w:rsidRPr="0084406E">
        <w:rPr>
          <w:rFonts w:ascii="Times New Roman" w:hAnsi="Times New Roman" w:cs="Times New Roman"/>
          <w:sz w:val="24"/>
          <w:szCs w:val="24"/>
          <w:lang w:val="sv-FI"/>
        </w:rPr>
        <w:t xml:space="preserve">också </w:t>
      </w:r>
      <w:r w:rsidR="00B31B52" w:rsidRPr="0084406E">
        <w:rPr>
          <w:rFonts w:ascii="Times New Roman" w:hAnsi="Times New Roman" w:cs="Times New Roman"/>
          <w:sz w:val="24"/>
          <w:szCs w:val="24"/>
          <w:lang w:val="sv-FI"/>
        </w:rPr>
        <w:t>är</w:t>
      </w:r>
      <w:r w:rsidR="00013B1A" w:rsidRPr="0084406E">
        <w:rPr>
          <w:rFonts w:ascii="Times New Roman" w:hAnsi="Times New Roman" w:cs="Times New Roman"/>
          <w:sz w:val="24"/>
          <w:szCs w:val="24"/>
          <w:lang w:val="sv-FI"/>
        </w:rPr>
        <w:t xml:space="preserve"> ett viktigt hemman </w:t>
      </w:r>
      <w:r w:rsidR="00CB0A36" w:rsidRPr="0084406E">
        <w:rPr>
          <w:rFonts w:ascii="Times New Roman" w:hAnsi="Times New Roman" w:cs="Times New Roman"/>
          <w:sz w:val="24"/>
          <w:szCs w:val="24"/>
          <w:lang w:val="sv-FI"/>
        </w:rPr>
        <w:t>i</w:t>
      </w:r>
      <w:r w:rsidR="00013B1A" w:rsidRPr="0084406E">
        <w:rPr>
          <w:rFonts w:ascii="Times New Roman" w:hAnsi="Times New Roman" w:cs="Times New Roman"/>
          <w:sz w:val="24"/>
          <w:szCs w:val="24"/>
          <w:lang w:val="sv-FI"/>
        </w:rPr>
        <w:t xml:space="preserve"> </w:t>
      </w:r>
      <w:r w:rsidR="003E67F4" w:rsidRPr="0084406E">
        <w:rPr>
          <w:rFonts w:ascii="Times New Roman" w:hAnsi="Times New Roman" w:cs="Times New Roman"/>
          <w:sz w:val="24"/>
          <w:szCs w:val="24"/>
          <w:lang w:val="sv-FI"/>
        </w:rPr>
        <w:t>de</w:t>
      </w:r>
      <w:r w:rsidR="00CB0A36" w:rsidRPr="0084406E">
        <w:rPr>
          <w:rFonts w:ascii="Times New Roman" w:hAnsi="Times New Roman" w:cs="Times New Roman"/>
          <w:sz w:val="24"/>
          <w:szCs w:val="24"/>
          <w:lang w:val="sv-FI"/>
        </w:rPr>
        <w:t>n</w:t>
      </w:r>
      <w:r w:rsidR="003E67F4" w:rsidRPr="0084406E">
        <w:rPr>
          <w:rFonts w:ascii="Times New Roman" w:hAnsi="Times New Roman" w:cs="Times New Roman"/>
          <w:sz w:val="24"/>
          <w:szCs w:val="24"/>
          <w:lang w:val="sv-FI"/>
        </w:rPr>
        <w:t xml:space="preserve"> yttre skärgård</w:t>
      </w:r>
      <w:r w:rsidR="00CB0A36" w:rsidRPr="0084406E">
        <w:rPr>
          <w:rFonts w:ascii="Times New Roman" w:hAnsi="Times New Roman" w:cs="Times New Roman"/>
          <w:sz w:val="24"/>
          <w:szCs w:val="24"/>
          <w:lang w:val="sv-FI"/>
        </w:rPr>
        <w:t>en</w:t>
      </w:r>
      <w:r w:rsidR="00322857" w:rsidRPr="0084406E">
        <w:rPr>
          <w:rFonts w:ascii="Times New Roman" w:hAnsi="Times New Roman" w:cs="Times New Roman"/>
          <w:sz w:val="24"/>
          <w:szCs w:val="24"/>
          <w:lang w:val="sv-FI"/>
        </w:rPr>
        <w:t>. De flesta av de större öarna är bebodda vid denna tid, så också Alglo och Busö, som är de följande etappmålen</w:t>
      </w:r>
      <w:r w:rsidR="009271F1" w:rsidRPr="0084406E">
        <w:rPr>
          <w:rFonts w:ascii="Times New Roman" w:hAnsi="Times New Roman" w:cs="Times New Roman"/>
          <w:sz w:val="24"/>
          <w:szCs w:val="24"/>
          <w:lang w:val="sv-FI"/>
        </w:rPr>
        <w:t xml:space="preserve"> längs leden mot Barösund</w:t>
      </w:r>
      <w:r w:rsidR="00322857" w:rsidRPr="0084406E">
        <w:rPr>
          <w:rFonts w:ascii="Times New Roman" w:hAnsi="Times New Roman" w:cs="Times New Roman"/>
          <w:sz w:val="24"/>
          <w:szCs w:val="24"/>
          <w:lang w:val="sv-FI"/>
        </w:rPr>
        <w:t xml:space="preserve">.  Jussarö nämns som utskeppningshamn för färder till Rågö på estniska sidan, men den ingår inte </w:t>
      </w:r>
      <w:r w:rsidR="00B45DA1" w:rsidRPr="0084406E">
        <w:rPr>
          <w:rFonts w:ascii="Times New Roman" w:hAnsi="Times New Roman" w:cs="Times New Roman"/>
          <w:sz w:val="24"/>
          <w:szCs w:val="24"/>
          <w:lang w:val="sv-FI"/>
        </w:rPr>
        <w:t>som en del av huvudleden</w:t>
      </w:r>
      <w:r w:rsidR="00322857" w:rsidRPr="0084406E">
        <w:rPr>
          <w:rFonts w:ascii="Times New Roman" w:hAnsi="Times New Roman" w:cs="Times New Roman"/>
          <w:sz w:val="24"/>
          <w:szCs w:val="24"/>
          <w:lang w:val="sv-FI"/>
        </w:rPr>
        <w:t>. Det</w:t>
      </w:r>
      <w:r w:rsidR="00B45DA1" w:rsidRPr="0084406E">
        <w:rPr>
          <w:rFonts w:ascii="Times New Roman" w:hAnsi="Times New Roman" w:cs="Times New Roman"/>
          <w:sz w:val="24"/>
          <w:szCs w:val="24"/>
          <w:lang w:val="sv-FI"/>
        </w:rPr>
        <w:t>ta</w:t>
      </w:r>
      <w:r w:rsidR="00322857" w:rsidRPr="0084406E">
        <w:rPr>
          <w:rFonts w:ascii="Times New Roman" w:hAnsi="Times New Roman" w:cs="Times New Roman"/>
          <w:sz w:val="24"/>
          <w:szCs w:val="24"/>
          <w:lang w:val="sv-FI"/>
        </w:rPr>
        <w:t xml:space="preserve"> är helt logiskt, eftersom ett besök på Jussarö skulle ha inneburit </w:t>
      </w:r>
      <w:r w:rsidR="004F50D0" w:rsidRPr="0084406E">
        <w:rPr>
          <w:rFonts w:ascii="Times New Roman" w:hAnsi="Times New Roman" w:cs="Times New Roman"/>
          <w:sz w:val="24"/>
          <w:szCs w:val="24"/>
          <w:lang w:val="sv-FI"/>
        </w:rPr>
        <w:t xml:space="preserve">en </w:t>
      </w:r>
      <w:r w:rsidR="00117C9B" w:rsidRPr="0084406E">
        <w:rPr>
          <w:rFonts w:ascii="Times New Roman" w:hAnsi="Times New Roman" w:cs="Times New Roman"/>
          <w:sz w:val="24"/>
          <w:szCs w:val="24"/>
          <w:lang w:val="sv-FI"/>
        </w:rPr>
        <w:t>onödig omväg</w:t>
      </w:r>
      <w:r w:rsidR="00322857" w:rsidRPr="0084406E">
        <w:rPr>
          <w:rFonts w:ascii="Times New Roman" w:hAnsi="Times New Roman" w:cs="Times New Roman"/>
          <w:sz w:val="24"/>
          <w:szCs w:val="24"/>
          <w:lang w:val="sv-FI"/>
        </w:rPr>
        <w:t xml:space="preserve">. </w:t>
      </w:r>
    </w:p>
    <w:p w:rsidR="00013B1A" w:rsidRPr="0084406E" w:rsidRDefault="00322857">
      <w:pPr>
        <w:rPr>
          <w:rFonts w:ascii="Times New Roman" w:hAnsi="Times New Roman" w:cs="Times New Roman"/>
          <w:sz w:val="24"/>
          <w:szCs w:val="24"/>
          <w:lang w:val="sv-FI"/>
        </w:rPr>
      </w:pPr>
      <w:r w:rsidRPr="0084406E">
        <w:rPr>
          <w:rFonts w:ascii="Times New Roman" w:hAnsi="Times New Roman" w:cs="Times New Roman"/>
          <w:sz w:val="24"/>
          <w:szCs w:val="24"/>
          <w:lang w:val="sv-FI"/>
        </w:rPr>
        <w:t xml:space="preserve">Efter Busö följer Halfskiftesö, </w:t>
      </w:r>
      <w:r w:rsidR="006B5EA0" w:rsidRPr="0084406E">
        <w:rPr>
          <w:rFonts w:ascii="Times New Roman" w:hAnsi="Times New Roman" w:cs="Times New Roman"/>
          <w:sz w:val="24"/>
          <w:szCs w:val="24"/>
          <w:lang w:val="sv-FI"/>
        </w:rPr>
        <w:t>senare förkortat till</w:t>
      </w:r>
      <w:r w:rsidRPr="0084406E">
        <w:rPr>
          <w:rFonts w:ascii="Times New Roman" w:hAnsi="Times New Roman" w:cs="Times New Roman"/>
          <w:sz w:val="24"/>
          <w:szCs w:val="24"/>
          <w:lang w:val="sv-FI"/>
        </w:rPr>
        <w:t xml:space="preserve"> Halstö, som enligt </w:t>
      </w:r>
      <w:r w:rsidR="00EB57AF">
        <w:rPr>
          <w:rFonts w:ascii="Times New Roman" w:hAnsi="Times New Roman" w:cs="Times New Roman"/>
          <w:sz w:val="24"/>
          <w:szCs w:val="24"/>
          <w:lang w:val="sv-FI"/>
        </w:rPr>
        <w:t xml:space="preserve">Henrik </w:t>
      </w:r>
      <w:r w:rsidRPr="0084406E">
        <w:rPr>
          <w:rFonts w:ascii="Times New Roman" w:hAnsi="Times New Roman" w:cs="Times New Roman"/>
          <w:sz w:val="24"/>
          <w:szCs w:val="24"/>
          <w:lang w:val="sv-FI"/>
        </w:rPr>
        <w:t>Cederlöf fått sitt ursprungliga namn av att den ansetts ligga halvvägs mellan Stockholm och Viborg</w:t>
      </w:r>
      <w:r w:rsidR="00397EA9" w:rsidRPr="0084406E">
        <w:rPr>
          <w:rFonts w:ascii="Times New Roman" w:hAnsi="Times New Roman" w:cs="Times New Roman"/>
          <w:sz w:val="24"/>
          <w:szCs w:val="24"/>
          <w:lang w:val="sv-FI"/>
        </w:rPr>
        <w:t>. En och en halv sjömil västerom Halstö finns en stor sten, som kallas Viborgsstenen av samma orsak.</w:t>
      </w:r>
    </w:p>
    <w:p w:rsidR="005D3FF7" w:rsidRDefault="000E2CC3">
      <w:pPr>
        <w:rPr>
          <w:rFonts w:ascii="Times New Roman" w:hAnsi="Times New Roman" w:cs="Times New Roman"/>
          <w:sz w:val="24"/>
          <w:szCs w:val="24"/>
          <w:lang w:val="sv-FI"/>
        </w:rPr>
      </w:pPr>
      <w:r w:rsidRPr="0084406E">
        <w:rPr>
          <w:rFonts w:ascii="Times New Roman" w:hAnsi="Times New Roman" w:cs="Times New Roman"/>
          <w:sz w:val="24"/>
          <w:szCs w:val="24"/>
          <w:lang w:val="sv-FI"/>
        </w:rPr>
        <w:t xml:space="preserve">Tostholm </w:t>
      </w:r>
      <w:r w:rsidR="009B3FB6" w:rsidRPr="0084406E">
        <w:rPr>
          <w:rFonts w:ascii="Times New Roman" w:hAnsi="Times New Roman" w:cs="Times New Roman"/>
          <w:sz w:val="24"/>
          <w:szCs w:val="24"/>
          <w:lang w:val="sv-FI"/>
        </w:rPr>
        <w:t>är följande viktiga hamn</w:t>
      </w:r>
      <w:r w:rsidR="005D3FF7">
        <w:rPr>
          <w:rFonts w:ascii="Times New Roman" w:hAnsi="Times New Roman" w:cs="Times New Roman"/>
          <w:sz w:val="24"/>
          <w:szCs w:val="24"/>
          <w:lang w:val="sv-FI"/>
        </w:rPr>
        <w:t>.</w:t>
      </w:r>
    </w:p>
    <w:p w:rsidR="005D3FF7" w:rsidRPr="005D3FF7" w:rsidRDefault="00CB0A36">
      <w:pPr>
        <w:rPr>
          <w:rFonts w:ascii="Times New Roman" w:hAnsi="Times New Roman" w:cs="Times New Roman"/>
          <w:color w:val="FF0000"/>
          <w:sz w:val="24"/>
          <w:szCs w:val="24"/>
          <w:lang w:val="sv-FI"/>
        </w:rPr>
      </w:pPr>
      <w:r w:rsidRPr="005D3FF7">
        <w:rPr>
          <w:rFonts w:ascii="Times New Roman" w:hAnsi="Times New Roman" w:cs="Times New Roman"/>
          <w:color w:val="FF0000"/>
          <w:sz w:val="24"/>
          <w:szCs w:val="24"/>
          <w:lang w:val="sv-FI"/>
        </w:rPr>
        <w:t xml:space="preserve"> </w:t>
      </w:r>
      <w:r w:rsidRPr="005D3FF7">
        <w:rPr>
          <w:rFonts w:ascii="Times New Roman" w:hAnsi="Times New Roman" w:cs="Times New Roman"/>
          <w:i/>
          <w:color w:val="FF0000"/>
          <w:sz w:val="24"/>
          <w:szCs w:val="24"/>
          <w:lang w:val="sv-FI"/>
        </w:rPr>
        <w:t>(Bild 7)</w:t>
      </w:r>
      <w:r w:rsidR="000E2CC3" w:rsidRPr="005D3FF7">
        <w:rPr>
          <w:rFonts w:ascii="Times New Roman" w:hAnsi="Times New Roman" w:cs="Times New Roman"/>
          <w:color w:val="FF0000"/>
          <w:sz w:val="24"/>
          <w:szCs w:val="24"/>
          <w:lang w:val="sv-FI"/>
        </w:rPr>
        <w:t xml:space="preserve">. </w:t>
      </w:r>
    </w:p>
    <w:p w:rsidR="00287C95" w:rsidRPr="0084406E" w:rsidRDefault="000E2CC3">
      <w:pPr>
        <w:rPr>
          <w:rFonts w:ascii="Times New Roman" w:hAnsi="Times New Roman" w:cs="Times New Roman"/>
          <w:sz w:val="24"/>
          <w:szCs w:val="24"/>
          <w:lang w:val="sv-FI"/>
        </w:rPr>
      </w:pPr>
      <w:r w:rsidRPr="0084406E">
        <w:rPr>
          <w:rFonts w:ascii="Times New Roman" w:hAnsi="Times New Roman" w:cs="Times New Roman"/>
          <w:sz w:val="24"/>
          <w:szCs w:val="24"/>
          <w:lang w:val="sv-FI"/>
        </w:rPr>
        <w:lastRenderedPageBreak/>
        <w:t xml:space="preserve">Detta beror uppenbarligen på att ön </w:t>
      </w:r>
      <w:r w:rsidR="00293B2C" w:rsidRPr="0084406E">
        <w:rPr>
          <w:rFonts w:ascii="Times New Roman" w:hAnsi="Times New Roman" w:cs="Times New Roman"/>
          <w:sz w:val="24"/>
          <w:szCs w:val="24"/>
          <w:lang w:val="sv-FI"/>
        </w:rPr>
        <w:t>vid denna tidpunkt l</w:t>
      </w:r>
      <w:r w:rsidR="00B31B52" w:rsidRPr="0084406E">
        <w:rPr>
          <w:rFonts w:ascii="Times New Roman" w:hAnsi="Times New Roman" w:cs="Times New Roman"/>
          <w:sz w:val="24"/>
          <w:szCs w:val="24"/>
          <w:lang w:val="sv-FI"/>
        </w:rPr>
        <w:t>igger</w:t>
      </w:r>
      <w:r w:rsidR="00293B2C" w:rsidRPr="0084406E">
        <w:rPr>
          <w:rFonts w:ascii="Times New Roman" w:hAnsi="Times New Roman" w:cs="Times New Roman"/>
          <w:sz w:val="24"/>
          <w:szCs w:val="24"/>
          <w:lang w:val="sv-FI"/>
        </w:rPr>
        <w:t xml:space="preserve"> </w:t>
      </w:r>
      <w:r w:rsidR="009271F1" w:rsidRPr="0084406E">
        <w:rPr>
          <w:rFonts w:ascii="Times New Roman" w:hAnsi="Times New Roman" w:cs="Times New Roman"/>
          <w:sz w:val="24"/>
          <w:szCs w:val="24"/>
          <w:lang w:val="sv-FI"/>
        </w:rPr>
        <w:t>centralt mellan flera</w:t>
      </w:r>
      <w:r w:rsidR="009B3FB6" w:rsidRPr="0084406E">
        <w:rPr>
          <w:rFonts w:ascii="Times New Roman" w:hAnsi="Times New Roman" w:cs="Times New Roman"/>
          <w:sz w:val="24"/>
          <w:szCs w:val="24"/>
          <w:lang w:val="sv-FI"/>
        </w:rPr>
        <w:t xml:space="preserve"> </w:t>
      </w:r>
      <w:r w:rsidR="00293B2C" w:rsidRPr="0084406E">
        <w:rPr>
          <w:rFonts w:ascii="Times New Roman" w:hAnsi="Times New Roman" w:cs="Times New Roman"/>
          <w:sz w:val="24"/>
          <w:szCs w:val="24"/>
          <w:lang w:val="sv-FI"/>
        </w:rPr>
        <w:t>leder</w:t>
      </w:r>
      <w:r w:rsidR="00B31B52" w:rsidRPr="0084406E">
        <w:rPr>
          <w:rFonts w:ascii="Times New Roman" w:hAnsi="Times New Roman" w:cs="Times New Roman"/>
          <w:sz w:val="24"/>
          <w:szCs w:val="24"/>
          <w:lang w:val="sv-FI"/>
        </w:rPr>
        <w:t xml:space="preserve"> som </w:t>
      </w:r>
      <w:r w:rsidR="009B3FB6" w:rsidRPr="0084406E">
        <w:rPr>
          <w:rFonts w:ascii="Times New Roman" w:hAnsi="Times New Roman" w:cs="Times New Roman"/>
          <w:sz w:val="24"/>
          <w:szCs w:val="24"/>
          <w:lang w:val="sv-FI"/>
        </w:rPr>
        <w:t>förenas</w:t>
      </w:r>
      <w:r w:rsidR="00B31B52" w:rsidRPr="0084406E">
        <w:rPr>
          <w:rFonts w:ascii="Times New Roman" w:hAnsi="Times New Roman" w:cs="Times New Roman"/>
          <w:sz w:val="24"/>
          <w:szCs w:val="24"/>
          <w:lang w:val="sv-FI"/>
        </w:rPr>
        <w:t xml:space="preserve"> </w:t>
      </w:r>
      <w:r w:rsidR="00117C9B" w:rsidRPr="0084406E">
        <w:rPr>
          <w:rFonts w:ascii="Times New Roman" w:hAnsi="Times New Roman" w:cs="Times New Roman"/>
          <w:sz w:val="24"/>
          <w:szCs w:val="24"/>
          <w:lang w:val="sv-FI"/>
        </w:rPr>
        <w:t>vid ön</w:t>
      </w:r>
      <w:r w:rsidR="00B31B52" w:rsidRPr="0084406E">
        <w:rPr>
          <w:rFonts w:ascii="Times New Roman" w:hAnsi="Times New Roman" w:cs="Times New Roman"/>
          <w:sz w:val="24"/>
          <w:szCs w:val="24"/>
          <w:lang w:val="sv-FI"/>
        </w:rPr>
        <w:t>.</w:t>
      </w:r>
      <w:r w:rsidR="00293B2C" w:rsidRPr="0084406E">
        <w:rPr>
          <w:rFonts w:ascii="Times New Roman" w:hAnsi="Times New Roman" w:cs="Times New Roman"/>
          <w:sz w:val="24"/>
          <w:szCs w:val="24"/>
          <w:lang w:val="sv-FI"/>
        </w:rPr>
        <w:t xml:space="preserve"> </w:t>
      </w:r>
      <w:r w:rsidR="009B3FB6" w:rsidRPr="0084406E">
        <w:rPr>
          <w:rFonts w:ascii="Times New Roman" w:hAnsi="Times New Roman" w:cs="Times New Roman"/>
          <w:sz w:val="24"/>
          <w:szCs w:val="24"/>
          <w:lang w:val="sv-FI"/>
        </w:rPr>
        <w:t>I</w:t>
      </w:r>
      <w:r w:rsidR="00287C95" w:rsidRPr="0084406E">
        <w:rPr>
          <w:rFonts w:ascii="Times New Roman" w:hAnsi="Times New Roman" w:cs="Times New Roman"/>
          <w:sz w:val="24"/>
          <w:szCs w:val="24"/>
          <w:lang w:val="sv-FI"/>
        </w:rPr>
        <w:t>nomskärs</w:t>
      </w:r>
      <w:r w:rsidR="009B3FB6" w:rsidRPr="0084406E">
        <w:rPr>
          <w:rFonts w:ascii="Times New Roman" w:hAnsi="Times New Roman" w:cs="Times New Roman"/>
          <w:sz w:val="24"/>
          <w:szCs w:val="24"/>
          <w:lang w:val="sv-FI"/>
        </w:rPr>
        <w:t>lederna</w:t>
      </w:r>
      <w:r w:rsidR="00287C95" w:rsidRPr="0084406E">
        <w:rPr>
          <w:rFonts w:ascii="Times New Roman" w:hAnsi="Times New Roman" w:cs="Times New Roman"/>
          <w:sz w:val="24"/>
          <w:szCs w:val="24"/>
          <w:lang w:val="sv-FI"/>
        </w:rPr>
        <w:t xml:space="preserve"> från Ra</w:t>
      </w:r>
      <w:r w:rsidR="00B31B52" w:rsidRPr="0084406E">
        <w:rPr>
          <w:rFonts w:ascii="Times New Roman" w:hAnsi="Times New Roman" w:cs="Times New Roman"/>
          <w:sz w:val="24"/>
          <w:szCs w:val="24"/>
          <w:lang w:val="sv-FI"/>
        </w:rPr>
        <w:t xml:space="preserve">seborg och Ekenäs </w:t>
      </w:r>
      <w:r w:rsidR="009B3FB6" w:rsidRPr="0084406E">
        <w:rPr>
          <w:rFonts w:ascii="Times New Roman" w:hAnsi="Times New Roman" w:cs="Times New Roman"/>
          <w:sz w:val="24"/>
          <w:szCs w:val="24"/>
          <w:lang w:val="sv-FI"/>
        </w:rPr>
        <w:t>mynnar ut vid Tostholm</w:t>
      </w:r>
      <w:r w:rsidR="00287C95" w:rsidRPr="0084406E">
        <w:rPr>
          <w:rFonts w:ascii="Times New Roman" w:hAnsi="Times New Roman" w:cs="Times New Roman"/>
          <w:sz w:val="24"/>
          <w:szCs w:val="24"/>
          <w:lang w:val="sv-FI"/>
        </w:rPr>
        <w:t xml:space="preserve">, och man </w:t>
      </w:r>
      <w:r w:rsidR="005D3FF7" w:rsidRPr="0084406E">
        <w:rPr>
          <w:rFonts w:ascii="Times New Roman" w:hAnsi="Times New Roman" w:cs="Times New Roman"/>
          <w:sz w:val="24"/>
          <w:szCs w:val="24"/>
          <w:lang w:val="sv-FI"/>
        </w:rPr>
        <w:t xml:space="preserve">kan </w:t>
      </w:r>
      <w:r w:rsidR="009B3FB6" w:rsidRPr="0084406E">
        <w:rPr>
          <w:rFonts w:ascii="Times New Roman" w:hAnsi="Times New Roman" w:cs="Times New Roman"/>
          <w:sz w:val="24"/>
          <w:szCs w:val="24"/>
          <w:lang w:val="sv-FI"/>
        </w:rPr>
        <w:t xml:space="preserve">därifrån </w:t>
      </w:r>
      <w:r w:rsidR="00287C95" w:rsidRPr="0084406E">
        <w:rPr>
          <w:rFonts w:ascii="Times New Roman" w:hAnsi="Times New Roman" w:cs="Times New Roman"/>
          <w:sz w:val="24"/>
          <w:szCs w:val="24"/>
          <w:lang w:val="sv-FI"/>
        </w:rPr>
        <w:t xml:space="preserve">antingen fortsätta in till </w:t>
      </w:r>
      <w:r w:rsidR="00293B2C" w:rsidRPr="0084406E">
        <w:rPr>
          <w:rFonts w:ascii="Times New Roman" w:hAnsi="Times New Roman" w:cs="Times New Roman"/>
          <w:sz w:val="24"/>
          <w:szCs w:val="24"/>
          <w:lang w:val="sv-FI"/>
        </w:rPr>
        <w:t>Barösund</w:t>
      </w:r>
      <w:r w:rsidR="00287C95" w:rsidRPr="0084406E">
        <w:rPr>
          <w:rFonts w:ascii="Times New Roman" w:hAnsi="Times New Roman" w:cs="Times New Roman"/>
          <w:sz w:val="24"/>
          <w:szCs w:val="24"/>
          <w:lang w:val="sv-FI"/>
        </w:rPr>
        <w:t xml:space="preserve"> eller gå söder om Orslandet mot Porkala</w:t>
      </w:r>
      <w:r w:rsidR="00B31B52" w:rsidRPr="0084406E">
        <w:rPr>
          <w:rFonts w:ascii="Times New Roman" w:hAnsi="Times New Roman" w:cs="Times New Roman"/>
          <w:sz w:val="24"/>
          <w:szCs w:val="24"/>
          <w:lang w:val="sv-FI"/>
        </w:rPr>
        <w:t>. Man kan också ta kurs direkt mot Reval</w:t>
      </w:r>
      <w:r w:rsidR="00287C95" w:rsidRPr="0084406E">
        <w:rPr>
          <w:rFonts w:ascii="Times New Roman" w:hAnsi="Times New Roman" w:cs="Times New Roman"/>
          <w:sz w:val="24"/>
          <w:szCs w:val="24"/>
          <w:lang w:val="sv-FI"/>
        </w:rPr>
        <w:t xml:space="preserve">. </w:t>
      </w:r>
      <w:r w:rsidR="008F4B52" w:rsidRPr="0084406E">
        <w:rPr>
          <w:rFonts w:ascii="Times New Roman" w:hAnsi="Times New Roman" w:cs="Times New Roman"/>
          <w:sz w:val="24"/>
          <w:szCs w:val="24"/>
          <w:lang w:val="sv-FI"/>
        </w:rPr>
        <w:t>På Tostholm bor vid denna tid tre styrmän</w:t>
      </w:r>
      <w:r w:rsidR="00CB0A36" w:rsidRPr="0084406E">
        <w:rPr>
          <w:rFonts w:ascii="Times New Roman" w:hAnsi="Times New Roman" w:cs="Times New Roman"/>
          <w:sz w:val="24"/>
          <w:szCs w:val="24"/>
          <w:lang w:val="sv-FI"/>
        </w:rPr>
        <w:t>;</w:t>
      </w:r>
      <w:r w:rsidR="008F4B52" w:rsidRPr="0084406E">
        <w:rPr>
          <w:rFonts w:ascii="Times New Roman" w:hAnsi="Times New Roman" w:cs="Times New Roman"/>
          <w:sz w:val="24"/>
          <w:szCs w:val="24"/>
          <w:lang w:val="sv-FI"/>
        </w:rPr>
        <w:t xml:space="preserve"> Lasse Tomasson, Matz Persson och Jöns Olofsson. </w:t>
      </w:r>
    </w:p>
    <w:p w:rsidR="000E2CC3" w:rsidRPr="0084406E" w:rsidRDefault="005D3FF7">
      <w:pPr>
        <w:rPr>
          <w:rFonts w:ascii="Times New Roman" w:hAnsi="Times New Roman" w:cs="Times New Roman"/>
          <w:sz w:val="24"/>
          <w:szCs w:val="24"/>
          <w:lang w:val="sv-FI"/>
        </w:rPr>
      </w:pPr>
      <w:r>
        <w:rPr>
          <w:rFonts w:ascii="Times New Roman" w:hAnsi="Times New Roman" w:cs="Times New Roman"/>
          <w:b/>
          <w:sz w:val="24"/>
          <w:szCs w:val="24"/>
          <w:lang w:val="sv-FI"/>
        </w:rPr>
        <w:t>FARLEDSBESKRIVNINGEN</w:t>
      </w:r>
      <w:r w:rsidR="00287C95" w:rsidRPr="0084406E">
        <w:rPr>
          <w:rFonts w:ascii="Times New Roman" w:hAnsi="Times New Roman" w:cs="Times New Roman"/>
          <w:sz w:val="24"/>
          <w:szCs w:val="24"/>
          <w:lang w:val="sv-FI"/>
        </w:rPr>
        <w:t xml:space="preserve"> nämner fem öar vilka kopplas till Tostholm med en klammer, nämligen </w:t>
      </w:r>
      <w:r w:rsidR="00287C95" w:rsidRPr="0084406E">
        <w:rPr>
          <w:rFonts w:ascii="Times New Roman" w:hAnsi="Times New Roman" w:cs="Times New Roman"/>
          <w:i/>
          <w:sz w:val="24"/>
          <w:szCs w:val="24"/>
          <w:lang w:val="sv-FI"/>
        </w:rPr>
        <w:t>Kelköö, Fin</w:t>
      </w:r>
      <w:r w:rsidR="00621A87" w:rsidRPr="0084406E">
        <w:rPr>
          <w:rFonts w:ascii="Times New Roman" w:hAnsi="Times New Roman" w:cs="Times New Roman"/>
          <w:i/>
          <w:sz w:val="24"/>
          <w:szCs w:val="24"/>
          <w:lang w:val="sv-FI"/>
        </w:rPr>
        <w:t>n</w:t>
      </w:r>
      <w:r w:rsidR="00287C95" w:rsidRPr="0084406E">
        <w:rPr>
          <w:rFonts w:ascii="Times New Roman" w:hAnsi="Times New Roman" w:cs="Times New Roman"/>
          <w:i/>
          <w:sz w:val="24"/>
          <w:szCs w:val="24"/>
          <w:lang w:val="sv-FI"/>
        </w:rPr>
        <w:t>holm, Svartöö, Amundzöö och Grundzöö</w:t>
      </w:r>
      <w:r w:rsidR="00287C95" w:rsidRPr="0084406E">
        <w:rPr>
          <w:rFonts w:ascii="Times New Roman" w:hAnsi="Times New Roman" w:cs="Times New Roman"/>
          <w:sz w:val="24"/>
          <w:szCs w:val="24"/>
          <w:lang w:val="sv-FI"/>
        </w:rPr>
        <w:t>. Av dessa har Amundzöö inte kunnat identifieras. Cederlöf föreslår Andö, men konstaterar också att denna</w:t>
      </w:r>
      <w:ins w:id="14" w:author="Anders" w:date="2013-04-12T13:29:00Z">
        <w:r w:rsidR="00781F14">
          <w:rPr>
            <w:rFonts w:ascii="Times New Roman" w:hAnsi="Times New Roman" w:cs="Times New Roman"/>
            <w:sz w:val="24"/>
            <w:szCs w:val="24"/>
            <w:lang w:val="sv-FI"/>
          </w:rPr>
          <w:t>,</w:t>
        </w:r>
      </w:ins>
      <w:ins w:id="15" w:author="Anders" w:date="2013-04-12T13:28:00Z">
        <w:r w:rsidR="00781F14">
          <w:rPr>
            <w:rFonts w:ascii="Times New Roman" w:hAnsi="Times New Roman" w:cs="Times New Roman"/>
            <w:sz w:val="24"/>
            <w:szCs w:val="24"/>
            <w:lang w:val="sv-FI"/>
          </w:rPr>
          <w:t xml:space="preserve"> till skillnad från Kälkö, Svartö och Grundsö</w:t>
        </w:r>
      </w:ins>
      <w:ins w:id="16" w:author="Anders" w:date="2013-04-12T13:29:00Z">
        <w:r w:rsidR="00781F14">
          <w:rPr>
            <w:rFonts w:ascii="Times New Roman" w:hAnsi="Times New Roman" w:cs="Times New Roman"/>
            <w:sz w:val="24"/>
            <w:szCs w:val="24"/>
            <w:lang w:val="sv-FI"/>
          </w:rPr>
          <w:t>,</w:t>
        </w:r>
      </w:ins>
      <w:r w:rsidR="00287C95" w:rsidRPr="0084406E">
        <w:rPr>
          <w:rFonts w:ascii="Times New Roman" w:hAnsi="Times New Roman" w:cs="Times New Roman"/>
          <w:sz w:val="24"/>
          <w:szCs w:val="24"/>
          <w:lang w:val="sv-FI"/>
        </w:rPr>
        <w:t xml:space="preserve"> inte hör till Tostholms hemman. Cederlöf identifierar inte heller Fin</w:t>
      </w:r>
      <w:r w:rsidR="00621A87" w:rsidRPr="0084406E">
        <w:rPr>
          <w:rFonts w:ascii="Times New Roman" w:hAnsi="Times New Roman" w:cs="Times New Roman"/>
          <w:sz w:val="24"/>
          <w:szCs w:val="24"/>
          <w:lang w:val="sv-FI"/>
        </w:rPr>
        <w:t>n</w:t>
      </w:r>
      <w:r w:rsidR="00287C95" w:rsidRPr="0084406E">
        <w:rPr>
          <w:rFonts w:ascii="Times New Roman" w:hAnsi="Times New Roman" w:cs="Times New Roman"/>
          <w:sz w:val="24"/>
          <w:szCs w:val="24"/>
          <w:lang w:val="sv-FI"/>
        </w:rPr>
        <w:t xml:space="preserve">holm, men det har Snappertuna fornminnesförening senare gjort. På deras hemsida </w:t>
      </w:r>
      <w:r w:rsidR="00621A87" w:rsidRPr="0084406E">
        <w:rPr>
          <w:rFonts w:ascii="Times New Roman" w:hAnsi="Times New Roman" w:cs="Times New Roman"/>
          <w:sz w:val="24"/>
          <w:szCs w:val="24"/>
          <w:lang w:val="sv-FI"/>
        </w:rPr>
        <w:t xml:space="preserve">framgår det att Finnholm sannolikt fått namnet efter sina tidiga bebyggare som själva kallat ön Vehkasaari. Då ön </w:t>
      </w:r>
      <w:r w:rsidR="00C21719" w:rsidRPr="0084406E">
        <w:rPr>
          <w:rFonts w:ascii="Times New Roman" w:hAnsi="Times New Roman" w:cs="Times New Roman"/>
          <w:sz w:val="24"/>
          <w:szCs w:val="24"/>
          <w:lang w:val="sv-FI"/>
        </w:rPr>
        <w:t xml:space="preserve">övertagits av </w:t>
      </w:r>
      <w:r w:rsidR="00621A87" w:rsidRPr="0084406E">
        <w:rPr>
          <w:rFonts w:ascii="Times New Roman" w:hAnsi="Times New Roman" w:cs="Times New Roman"/>
          <w:sz w:val="24"/>
          <w:szCs w:val="24"/>
          <w:lang w:val="sv-FI"/>
        </w:rPr>
        <w:t>svensk</w:t>
      </w:r>
      <w:r w:rsidR="00C21719" w:rsidRPr="0084406E">
        <w:rPr>
          <w:rFonts w:ascii="Times New Roman" w:hAnsi="Times New Roman" w:cs="Times New Roman"/>
          <w:sz w:val="24"/>
          <w:szCs w:val="24"/>
          <w:lang w:val="sv-FI"/>
        </w:rPr>
        <w:t>talande bönder</w:t>
      </w:r>
      <w:r w:rsidR="00621A87" w:rsidRPr="0084406E">
        <w:rPr>
          <w:rFonts w:ascii="Times New Roman" w:hAnsi="Times New Roman" w:cs="Times New Roman"/>
          <w:sz w:val="24"/>
          <w:szCs w:val="24"/>
          <w:lang w:val="sv-FI"/>
        </w:rPr>
        <w:t xml:space="preserve"> f</w:t>
      </w:r>
      <w:r w:rsidR="00C21719" w:rsidRPr="0084406E">
        <w:rPr>
          <w:rFonts w:ascii="Times New Roman" w:hAnsi="Times New Roman" w:cs="Times New Roman"/>
          <w:sz w:val="24"/>
          <w:szCs w:val="24"/>
          <w:lang w:val="sv-FI"/>
        </w:rPr>
        <w:t>i</w:t>
      </w:r>
      <w:r w:rsidR="00621A87" w:rsidRPr="0084406E">
        <w:rPr>
          <w:rFonts w:ascii="Times New Roman" w:hAnsi="Times New Roman" w:cs="Times New Roman"/>
          <w:sz w:val="24"/>
          <w:szCs w:val="24"/>
          <w:lang w:val="sv-FI"/>
        </w:rPr>
        <w:t xml:space="preserve">nns det ingen anledning att </w:t>
      </w:r>
      <w:r w:rsidR="00117C9B" w:rsidRPr="0084406E">
        <w:rPr>
          <w:rFonts w:ascii="Times New Roman" w:hAnsi="Times New Roman" w:cs="Times New Roman"/>
          <w:sz w:val="24"/>
          <w:szCs w:val="24"/>
          <w:lang w:val="sv-FI"/>
        </w:rPr>
        <w:t xml:space="preserve">mera </w:t>
      </w:r>
      <w:r w:rsidR="00621A87" w:rsidRPr="0084406E">
        <w:rPr>
          <w:rFonts w:ascii="Times New Roman" w:hAnsi="Times New Roman" w:cs="Times New Roman"/>
          <w:sz w:val="24"/>
          <w:szCs w:val="24"/>
          <w:lang w:val="sv-FI"/>
        </w:rPr>
        <w:t>tala om finnarnas holme, uta</w:t>
      </w:r>
      <w:r w:rsidR="00D44448" w:rsidRPr="0084406E">
        <w:rPr>
          <w:rFonts w:ascii="Times New Roman" w:hAnsi="Times New Roman" w:cs="Times New Roman"/>
          <w:sz w:val="24"/>
          <w:szCs w:val="24"/>
          <w:lang w:val="sv-FI"/>
        </w:rPr>
        <w:t xml:space="preserve">n namnet försvenskas till </w:t>
      </w:r>
      <w:r w:rsidR="00D57D92" w:rsidRPr="0084406E">
        <w:rPr>
          <w:rFonts w:ascii="Times New Roman" w:hAnsi="Times New Roman" w:cs="Times New Roman"/>
          <w:sz w:val="24"/>
          <w:szCs w:val="24"/>
          <w:lang w:val="sv-FI"/>
        </w:rPr>
        <w:t>Växär, som</w:t>
      </w:r>
      <w:r w:rsidR="00D44448" w:rsidRPr="0084406E">
        <w:rPr>
          <w:rFonts w:ascii="Times New Roman" w:hAnsi="Times New Roman" w:cs="Times New Roman"/>
          <w:sz w:val="24"/>
          <w:szCs w:val="24"/>
          <w:lang w:val="sv-FI"/>
        </w:rPr>
        <w:t xml:space="preserve"> </w:t>
      </w:r>
      <w:r w:rsidR="00C21719" w:rsidRPr="0084406E">
        <w:rPr>
          <w:rFonts w:ascii="Times New Roman" w:hAnsi="Times New Roman" w:cs="Times New Roman"/>
          <w:sz w:val="24"/>
          <w:szCs w:val="24"/>
          <w:lang w:val="sv-FI"/>
        </w:rPr>
        <w:t>ön kallas ännu idag</w:t>
      </w:r>
      <w:r w:rsidR="00621A87" w:rsidRPr="0084406E">
        <w:rPr>
          <w:rFonts w:ascii="Times New Roman" w:hAnsi="Times New Roman" w:cs="Times New Roman"/>
          <w:sz w:val="24"/>
          <w:szCs w:val="24"/>
          <w:lang w:val="sv-FI"/>
        </w:rPr>
        <w:t>.</w:t>
      </w:r>
      <w:r w:rsidR="00C21719" w:rsidRPr="0084406E">
        <w:rPr>
          <w:rFonts w:ascii="Times New Roman" w:hAnsi="Times New Roman" w:cs="Times New Roman"/>
          <w:sz w:val="24"/>
          <w:szCs w:val="24"/>
          <w:lang w:val="sv-FI"/>
        </w:rPr>
        <w:t xml:space="preserve"> Växär ligger västerom Strömsö.</w:t>
      </w:r>
    </w:p>
    <w:p w:rsidR="00621A87" w:rsidRPr="0084406E" w:rsidRDefault="00621A87">
      <w:pPr>
        <w:rPr>
          <w:rFonts w:ascii="Times New Roman" w:hAnsi="Times New Roman" w:cs="Times New Roman"/>
          <w:sz w:val="24"/>
          <w:szCs w:val="24"/>
          <w:lang w:val="sv-FI"/>
        </w:rPr>
      </w:pPr>
      <w:r w:rsidRPr="0084406E">
        <w:rPr>
          <w:rFonts w:ascii="Times New Roman" w:hAnsi="Times New Roman" w:cs="Times New Roman"/>
          <w:sz w:val="24"/>
          <w:szCs w:val="24"/>
          <w:lang w:val="sv-FI"/>
        </w:rPr>
        <w:t xml:space="preserve">Ön har fått ett specialomnämnande i marginalen: </w:t>
      </w:r>
      <w:r w:rsidRPr="0084406E">
        <w:rPr>
          <w:rFonts w:ascii="Times New Roman" w:hAnsi="Times New Roman" w:cs="Times New Roman"/>
          <w:i/>
          <w:sz w:val="24"/>
          <w:szCs w:val="24"/>
          <w:lang w:val="sv-FI"/>
        </w:rPr>
        <w:t xml:space="preserve">”På Finholm haffr tillförende bott Kon:ge M:ttz landboe, och otte 10 köör, men nu haffr Oleff Jacobsson udi Ingå same öö, och fick henne </w:t>
      </w:r>
      <w:r w:rsidR="007C5092" w:rsidRPr="0084406E">
        <w:rPr>
          <w:rFonts w:ascii="Times New Roman" w:hAnsi="Times New Roman" w:cs="Times New Roman"/>
          <w:i/>
          <w:sz w:val="24"/>
          <w:szCs w:val="24"/>
          <w:lang w:val="sv-FI"/>
        </w:rPr>
        <w:t>i</w:t>
      </w:r>
      <w:r w:rsidRPr="0084406E">
        <w:rPr>
          <w:rFonts w:ascii="Times New Roman" w:hAnsi="Times New Roman" w:cs="Times New Roman"/>
          <w:i/>
          <w:sz w:val="24"/>
          <w:szCs w:val="24"/>
          <w:lang w:val="sv-FI"/>
        </w:rPr>
        <w:t xml:space="preserve"> Per Swenskes tijd, efftr han haffr hans stiudotter</w:t>
      </w:r>
      <w:r w:rsidR="007C5092" w:rsidRPr="0084406E">
        <w:rPr>
          <w:rFonts w:ascii="Times New Roman" w:hAnsi="Times New Roman" w:cs="Times New Roman"/>
          <w:i/>
          <w:sz w:val="24"/>
          <w:szCs w:val="24"/>
          <w:lang w:val="sv-FI"/>
        </w:rPr>
        <w:t>”.</w:t>
      </w:r>
    </w:p>
    <w:p w:rsidR="009E5882" w:rsidRPr="0084406E" w:rsidRDefault="005D3FF7">
      <w:pPr>
        <w:rPr>
          <w:rFonts w:ascii="Times New Roman" w:hAnsi="Times New Roman" w:cs="Times New Roman"/>
          <w:sz w:val="24"/>
          <w:szCs w:val="24"/>
          <w:lang w:val="sv-FI"/>
        </w:rPr>
      </w:pPr>
      <w:r>
        <w:rPr>
          <w:rFonts w:ascii="Times New Roman" w:hAnsi="Times New Roman" w:cs="Times New Roman"/>
          <w:b/>
          <w:sz w:val="24"/>
          <w:szCs w:val="24"/>
          <w:lang w:val="sv-FI"/>
        </w:rPr>
        <w:t>OLOF JACOBSSON STUBBE</w:t>
      </w:r>
      <w:r w:rsidR="007C5092" w:rsidRPr="0084406E">
        <w:rPr>
          <w:rFonts w:ascii="Times New Roman" w:hAnsi="Times New Roman" w:cs="Times New Roman"/>
          <w:sz w:val="24"/>
          <w:szCs w:val="24"/>
          <w:lang w:val="sv-FI"/>
        </w:rPr>
        <w:t xml:space="preserve"> </w:t>
      </w:r>
      <w:r w:rsidR="00394A5F" w:rsidRPr="0084406E">
        <w:rPr>
          <w:rFonts w:ascii="Times New Roman" w:hAnsi="Times New Roman" w:cs="Times New Roman"/>
          <w:sz w:val="24"/>
          <w:szCs w:val="24"/>
          <w:lang w:val="sv-FI"/>
        </w:rPr>
        <w:t>är</w:t>
      </w:r>
      <w:r w:rsidR="007C5092" w:rsidRPr="0084406E">
        <w:rPr>
          <w:rFonts w:ascii="Times New Roman" w:hAnsi="Times New Roman" w:cs="Times New Roman"/>
          <w:sz w:val="24"/>
          <w:szCs w:val="24"/>
          <w:lang w:val="sv-FI"/>
        </w:rPr>
        <w:t xml:space="preserve"> länsman i Ingå och ägare till Bollstad, som han fått som förläning </w:t>
      </w:r>
      <w:r w:rsidR="0043343F" w:rsidRPr="0084406E">
        <w:rPr>
          <w:rFonts w:ascii="Times New Roman" w:hAnsi="Times New Roman" w:cs="Times New Roman"/>
          <w:sz w:val="24"/>
          <w:szCs w:val="24"/>
          <w:lang w:val="sv-FI"/>
        </w:rPr>
        <w:t xml:space="preserve">år </w:t>
      </w:r>
      <w:r w:rsidR="007C5092" w:rsidRPr="0084406E">
        <w:rPr>
          <w:rFonts w:ascii="Times New Roman" w:hAnsi="Times New Roman" w:cs="Times New Roman"/>
          <w:sz w:val="24"/>
          <w:szCs w:val="24"/>
          <w:lang w:val="sv-FI"/>
        </w:rPr>
        <w:t>1513. Han gifte</w:t>
      </w:r>
      <w:r w:rsidR="00394A5F" w:rsidRPr="0084406E">
        <w:rPr>
          <w:rFonts w:ascii="Times New Roman" w:hAnsi="Times New Roman" w:cs="Times New Roman"/>
          <w:sz w:val="24"/>
          <w:szCs w:val="24"/>
          <w:lang w:val="sv-FI"/>
        </w:rPr>
        <w:t>r</w:t>
      </w:r>
      <w:r w:rsidR="007C5092" w:rsidRPr="0084406E">
        <w:rPr>
          <w:rFonts w:ascii="Times New Roman" w:hAnsi="Times New Roman" w:cs="Times New Roman"/>
          <w:sz w:val="24"/>
          <w:szCs w:val="24"/>
          <w:lang w:val="sv-FI"/>
        </w:rPr>
        <w:t xml:space="preserve"> sig med Ingeborg Henriksdotter, som </w:t>
      </w:r>
      <w:r w:rsidR="008E6C9D" w:rsidRPr="0084406E">
        <w:rPr>
          <w:rFonts w:ascii="Times New Roman" w:hAnsi="Times New Roman" w:cs="Times New Roman"/>
          <w:sz w:val="24"/>
          <w:szCs w:val="24"/>
          <w:lang w:val="sv-FI"/>
        </w:rPr>
        <w:t>är</w:t>
      </w:r>
      <w:r w:rsidR="007C5092" w:rsidRPr="0084406E">
        <w:rPr>
          <w:rFonts w:ascii="Times New Roman" w:hAnsi="Times New Roman" w:cs="Times New Roman"/>
          <w:sz w:val="24"/>
          <w:szCs w:val="24"/>
          <w:lang w:val="sv-FI"/>
        </w:rPr>
        <w:t xml:space="preserve"> dotter till skrivaren i Tavastehus, Henrik Jönsson Skrivare, och Dorotea Kristiernsdotter Diekn. Henrik Skrivare ha</w:t>
      </w:r>
      <w:r w:rsidR="00394A5F" w:rsidRPr="0084406E">
        <w:rPr>
          <w:rFonts w:ascii="Times New Roman" w:hAnsi="Times New Roman" w:cs="Times New Roman"/>
          <w:sz w:val="24"/>
          <w:szCs w:val="24"/>
          <w:lang w:val="sv-FI"/>
        </w:rPr>
        <w:t>r</w:t>
      </w:r>
      <w:r w:rsidR="007C5092" w:rsidRPr="0084406E">
        <w:rPr>
          <w:rFonts w:ascii="Times New Roman" w:hAnsi="Times New Roman" w:cs="Times New Roman"/>
          <w:sz w:val="24"/>
          <w:szCs w:val="24"/>
          <w:lang w:val="sv-FI"/>
        </w:rPr>
        <w:t xml:space="preserve"> dött 1529 och Dorotea </w:t>
      </w:r>
      <w:r w:rsidR="00394A5F" w:rsidRPr="0084406E">
        <w:rPr>
          <w:rFonts w:ascii="Times New Roman" w:hAnsi="Times New Roman" w:cs="Times New Roman"/>
          <w:sz w:val="24"/>
          <w:szCs w:val="24"/>
          <w:lang w:val="sv-FI"/>
        </w:rPr>
        <w:t xml:space="preserve">har </w:t>
      </w:r>
      <w:r w:rsidR="007C5092" w:rsidRPr="0084406E">
        <w:rPr>
          <w:rFonts w:ascii="Times New Roman" w:hAnsi="Times New Roman" w:cs="Times New Roman"/>
          <w:sz w:val="24"/>
          <w:szCs w:val="24"/>
          <w:lang w:val="sv-FI"/>
        </w:rPr>
        <w:t xml:space="preserve">gift om sig med Per Swenske, så Ingeborg </w:t>
      </w:r>
      <w:r w:rsidR="00394A5F" w:rsidRPr="0084406E">
        <w:rPr>
          <w:rFonts w:ascii="Times New Roman" w:hAnsi="Times New Roman" w:cs="Times New Roman"/>
          <w:sz w:val="24"/>
          <w:szCs w:val="24"/>
          <w:lang w:val="sv-FI"/>
        </w:rPr>
        <w:t>är</w:t>
      </w:r>
      <w:r w:rsidR="007C5092" w:rsidRPr="0084406E">
        <w:rPr>
          <w:rFonts w:ascii="Times New Roman" w:hAnsi="Times New Roman" w:cs="Times New Roman"/>
          <w:sz w:val="24"/>
          <w:szCs w:val="24"/>
          <w:lang w:val="sv-FI"/>
        </w:rPr>
        <w:t xml:space="preserve"> </w:t>
      </w:r>
      <w:r w:rsidR="006B5EA0" w:rsidRPr="0084406E">
        <w:rPr>
          <w:rFonts w:ascii="Times New Roman" w:hAnsi="Times New Roman" w:cs="Times New Roman"/>
          <w:sz w:val="24"/>
          <w:szCs w:val="24"/>
          <w:lang w:val="sv-FI"/>
        </w:rPr>
        <w:t>denne</w:t>
      </w:r>
      <w:r w:rsidR="007C5092" w:rsidRPr="0084406E">
        <w:rPr>
          <w:rFonts w:ascii="Times New Roman" w:hAnsi="Times New Roman" w:cs="Times New Roman"/>
          <w:sz w:val="24"/>
          <w:szCs w:val="24"/>
          <w:lang w:val="sv-FI"/>
        </w:rPr>
        <w:t>s styvdotter. Texten tyder på att Fin</w:t>
      </w:r>
      <w:r w:rsidR="0043343F" w:rsidRPr="0084406E">
        <w:rPr>
          <w:rFonts w:ascii="Times New Roman" w:hAnsi="Times New Roman" w:cs="Times New Roman"/>
          <w:sz w:val="24"/>
          <w:szCs w:val="24"/>
          <w:lang w:val="sv-FI"/>
        </w:rPr>
        <w:t>n</w:t>
      </w:r>
      <w:r w:rsidR="007C5092" w:rsidRPr="0084406E">
        <w:rPr>
          <w:rFonts w:ascii="Times New Roman" w:hAnsi="Times New Roman" w:cs="Times New Roman"/>
          <w:sz w:val="24"/>
          <w:szCs w:val="24"/>
          <w:lang w:val="sv-FI"/>
        </w:rPr>
        <w:t>holm utg</w:t>
      </w:r>
      <w:r w:rsidR="00117C9B" w:rsidRPr="0084406E">
        <w:rPr>
          <w:rFonts w:ascii="Times New Roman" w:hAnsi="Times New Roman" w:cs="Times New Roman"/>
          <w:sz w:val="24"/>
          <w:szCs w:val="24"/>
          <w:lang w:val="sv-FI"/>
        </w:rPr>
        <w:t>jort</w:t>
      </w:r>
      <w:r w:rsidR="007C5092" w:rsidRPr="0084406E">
        <w:rPr>
          <w:rFonts w:ascii="Times New Roman" w:hAnsi="Times New Roman" w:cs="Times New Roman"/>
          <w:sz w:val="24"/>
          <w:szCs w:val="24"/>
          <w:lang w:val="sv-FI"/>
        </w:rPr>
        <w:t xml:space="preserve"> en bröllopsgåva, och ”Per Swenskes tijd” kan </w:t>
      </w:r>
      <w:r w:rsidR="00D44448" w:rsidRPr="0084406E">
        <w:rPr>
          <w:rFonts w:ascii="Times New Roman" w:hAnsi="Times New Roman" w:cs="Times New Roman"/>
          <w:sz w:val="24"/>
          <w:szCs w:val="24"/>
          <w:lang w:val="sv-FI"/>
        </w:rPr>
        <w:t>syfta på perioden</w:t>
      </w:r>
      <w:r w:rsidR="007C5092" w:rsidRPr="0084406E">
        <w:rPr>
          <w:rFonts w:ascii="Times New Roman" w:hAnsi="Times New Roman" w:cs="Times New Roman"/>
          <w:sz w:val="24"/>
          <w:szCs w:val="24"/>
          <w:lang w:val="sv-FI"/>
        </w:rPr>
        <w:t xml:space="preserve"> 1547-1550, då </w:t>
      </w:r>
      <w:r w:rsidR="000065BB">
        <w:rPr>
          <w:rFonts w:ascii="Times New Roman" w:hAnsi="Times New Roman" w:cs="Times New Roman"/>
          <w:sz w:val="24"/>
          <w:szCs w:val="24"/>
          <w:lang w:val="sv-FI"/>
        </w:rPr>
        <w:t>han</w:t>
      </w:r>
      <w:r w:rsidR="007C5092" w:rsidRPr="0084406E">
        <w:rPr>
          <w:rFonts w:ascii="Times New Roman" w:hAnsi="Times New Roman" w:cs="Times New Roman"/>
          <w:sz w:val="24"/>
          <w:szCs w:val="24"/>
          <w:lang w:val="sv-FI"/>
        </w:rPr>
        <w:t xml:space="preserve"> var fogde i Raseborgs län. Det är oklart varför anteckningen g</w:t>
      </w:r>
      <w:r w:rsidR="00394A5F" w:rsidRPr="0084406E">
        <w:rPr>
          <w:rFonts w:ascii="Times New Roman" w:hAnsi="Times New Roman" w:cs="Times New Roman"/>
          <w:sz w:val="24"/>
          <w:szCs w:val="24"/>
          <w:lang w:val="sv-FI"/>
        </w:rPr>
        <w:t>örs</w:t>
      </w:r>
      <w:r w:rsidR="007C5092" w:rsidRPr="0084406E">
        <w:rPr>
          <w:rFonts w:ascii="Times New Roman" w:hAnsi="Times New Roman" w:cs="Times New Roman"/>
          <w:sz w:val="24"/>
          <w:szCs w:val="24"/>
          <w:lang w:val="sv-FI"/>
        </w:rPr>
        <w:t xml:space="preserve">, en möjlighet är att </w:t>
      </w:r>
      <w:r w:rsidR="00D44448" w:rsidRPr="0084406E">
        <w:rPr>
          <w:rFonts w:ascii="Times New Roman" w:hAnsi="Times New Roman" w:cs="Times New Roman"/>
          <w:sz w:val="24"/>
          <w:szCs w:val="24"/>
          <w:lang w:val="sv-FI"/>
        </w:rPr>
        <w:t>Jacob Teit</w:t>
      </w:r>
      <w:r w:rsidR="007C5092" w:rsidRPr="0084406E">
        <w:rPr>
          <w:rFonts w:ascii="Times New Roman" w:hAnsi="Times New Roman" w:cs="Times New Roman"/>
          <w:sz w:val="24"/>
          <w:szCs w:val="24"/>
          <w:lang w:val="sv-FI"/>
        </w:rPr>
        <w:t xml:space="preserve"> vill påtala det faktum att Per Swenske skänkt bort Hans Majestäts egendom.</w:t>
      </w:r>
    </w:p>
    <w:p w:rsidR="000065BB" w:rsidRDefault="000065BB">
      <w:pPr>
        <w:rPr>
          <w:rFonts w:ascii="Times New Roman" w:hAnsi="Times New Roman" w:cs="Times New Roman"/>
          <w:sz w:val="24"/>
          <w:szCs w:val="24"/>
          <w:lang w:val="sv-FI"/>
        </w:rPr>
      </w:pPr>
      <w:r>
        <w:rPr>
          <w:rFonts w:ascii="Times New Roman" w:hAnsi="Times New Roman" w:cs="Times New Roman"/>
          <w:b/>
          <w:sz w:val="24"/>
          <w:szCs w:val="24"/>
          <w:lang w:val="sv-FI"/>
        </w:rPr>
        <w:t>FRÅN TOSTHOLM</w:t>
      </w:r>
      <w:r w:rsidR="008F4B52" w:rsidRPr="0084406E">
        <w:rPr>
          <w:rFonts w:ascii="Times New Roman" w:hAnsi="Times New Roman" w:cs="Times New Roman"/>
          <w:sz w:val="24"/>
          <w:szCs w:val="24"/>
          <w:lang w:val="sv-FI"/>
        </w:rPr>
        <w:t xml:space="preserve"> går farleden enligt Teits beskrivning till Bastö udd. Hans Hanssons karta från 1652 visar hur skärgården såg ut hundra år senare, och man kan se att Tostholm hör till de öar som har utritade ankringsplatser och bebyggelse. Samma gäller </w:t>
      </w:r>
      <w:r w:rsidR="008E6C9D" w:rsidRPr="0084406E">
        <w:rPr>
          <w:rFonts w:ascii="Times New Roman" w:hAnsi="Times New Roman" w:cs="Times New Roman"/>
          <w:sz w:val="24"/>
          <w:szCs w:val="24"/>
          <w:lang w:val="sv-FI"/>
        </w:rPr>
        <w:t>Bastö, som är följande etappmål</w:t>
      </w:r>
      <w:r w:rsidR="008F4B52" w:rsidRPr="0084406E">
        <w:rPr>
          <w:rFonts w:ascii="Times New Roman" w:hAnsi="Times New Roman" w:cs="Times New Roman"/>
          <w:i/>
          <w:sz w:val="24"/>
          <w:szCs w:val="24"/>
          <w:lang w:val="sv-FI"/>
        </w:rPr>
        <w:t>.</w:t>
      </w:r>
      <w:r w:rsidR="00E86EEF" w:rsidRPr="0084406E">
        <w:rPr>
          <w:rFonts w:ascii="Times New Roman" w:hAnsi="Times New Roman" w:cs="Times New Roman"/>
          <w:sz w:val="24"/>
          <w:szCs w:val="24"/>
          <w:lang w:val="sv-FI"/>
        </w:rPr>
        <w:t xml:space="preserve"> </w:t>
      </w:r>
      <w:r w:rsidR="00D938FE" w:rsidRPr="0084406E">
        <w:rPr>
          <w:rFonts w:ascii="Times New Roman" w:hAnsi="Times New Roman" w:cs="Times New Roman"/>
          <w:sz w:val="24"/>
          <w:szCs w:val="24"/>
          <w:lang w:val="sv-FI"/>
        </w:rPr>
        <w:t>Hans Hanssons karta har ingen led</w:t>
      </w:r>
      <w:r w:rsidR="008F4B52" w:rsidRPr="0084406E">
        <w:rPr>
          <w:rFonts w:ascii="Times New Roman" w:hAnsi="Times New Roman" w:cs="Times New Roman"/>
          <w:sz w:val="24"/>
          <w:szCs w:val="24"/>
          <w:lang w:val="sv-FI"/>
        </w:rPr>
        <w:t xml:space="preserve"> mellan Tostholm och Bastö </w:t>
      </w:r>
      <w:r w:rsidR="00D938FE" w:rsidRPr="0084406E">
        <w:rPr>
          <w:rFonts w:ascii="Times New Roman" w:hAnsi="Times New Roman" w:cs="Times New Roman"/>
          <w:sz w:val="24"/>
          <w:szCs w:val="24"/>
          <w:lang w:val="sv-FI"/>
        </w:rPr>
        <w:t>utritad, men den går troligen</w:t>
      </w:r>
      <w:r w:rsidR="00E86EEF" w:rsidRPr="0084406E">
        <w:rPr>
          <w:rFonts w:ascii="Times New Roman" w:hAnsi="Times New Roman" w:cs="Times New Roman"/>
          <w:sz w:val="24"/>
          <w:szCs w:val="24"/>
          <w:lang w:val="sv-FI"/>
        </w:rPr>
        <w:t xml:space="preserve"> </w:t>
      </w:r>
      <w:r w:rsidR="00D938FE" w:rsidRPr="0084406E">
        <w:rPr>
          <w:rFonts w:ascii="Times New Roman" w:hAnsi="Times New Roman" w:cs="Times New Roman"/>
          <w:sz w:val="24"/>
          <w:szCs w:val="24"/>
          <w:lang w:val="sv-FI"/>
        </w:rPr>
        <w:t xml:space="preserve">mellan Orslandet och </w:t>
      </w:r>
      <w:r w:rsidR="007760A0" w:rsidRPr="0084406E">
        <w:rPr>
          <w:rFonts w:ascii="Times New Roman" w:hAnsi="Times New Roman" w:cs="Times New Roman"/>
          <w:sz w:val="24"/>
          <w:szCs w:val="24"/>
          <w:lang w:val="sv-FI"/>
        </w:rPr>
        <w:t>Själö</w:t>
      </w:r>
      <w:r w:rsidR="00D938FE" w:rsidRPr="0084406E">
        <w:rPr>
          <w:rFonts w:ascii="Times New Roman" w:hAnsi="Times New Roman" w:cs="Times New Roman"/>
          <w:sz w:val="24"/>
          <w:szCs w:val="24"/>
          <w:lang w:val="sv-FI"/>
        </w:rPr>
        <w:t>, där flera ankringsplatser är markerade</w:t>
      </w:r>
      <w:r w:rsidR="007760A0" w:rsidRPr="0084406E">
        <w:rPr>
          <w:rFonts w:ascii="Times New Roman" w:hAnsi="Times New Roman" w:cs="Times New Roman"/>
          <w:sz w:val="24"/>
          <w:szCs w:val="24"/>
          <w:lang w:val="sv-FI"/>
        </w:rPr>
        <w:t xml:space="preserve">. Därifrån läggs kursen mot </w:t>
      </w:r>
      <w:r w:rsidR="0006598F" w:rsidRPr="0084406E">
        <w:rPr>
          <w:rFonts w:ascii="Times New Roman" w:hAnsi="Times New Roman" w:cs="Times New Roman"/>
          <w:sz w:val="24"/>
          <w:szCs w:val="24"/>
          <w:lang w:val="sv-FI"/>
        </w:rPr>
        <w:t>Porkala udd</w:t>
      </w:r>
      <w:r w:rsidR="00592A2E" w:rsidRPr="0084406E">
        <w:rPr>
          <w:rFonts w:ascii="Times New Roman" w:hAnsi="Times New Roman" w:cs="Times New Roman"/>
          <w:sz w:val="24"/>
          <w:szCs w:val="24"/>
          <w:lang w:val="sv-FI"/>
        </w:rPr>
        <w:t xml:space="preserve"> och </w:t>
      </w:r>
      <w:r w:rsidR="007760A0" w:rsidRPr="0084406E">
        <w:rPr>
          <w:rFonts w:ascii="Times New Roman" w:hAnsi="Times New Roman" w:cs="Times New Roman"/>
          <w:sz w:val="24"/>
          <w:szCs w:val="24"/>
          <w:lang w:val="sv-FI"/>
        </w:rPr>
        <w:t xml:space="preserve">en </w:t>
      </w:r>
      <w:r w:rsidR="00592A2E" w:rsidRPr="0084406E">
        <w:rPr>
          <w:rFonts w:ascii="Times New Roman" w:hAnsi="Times New Roman" w:cs="Times New Roman"/>
          <w:sz w:val="24"/>
          <w:szCs w:val="24"/>
          <w:lang w:val="sv-FI"/>
        </w:rPr>
        <w:t>hamn, som benämns Konungshamn</w:t>
      </w:r>
      <w:r>
        <w:rPr>
          <w:rFonts w:ascii="Times New Roman" w:hAnsi="Times New Roman" w:cs="Times New Roman"/>
          <w:sz w:val="24"/>
          <w:szCs w:val="24"/>
          <w:lang w:val="sv-FI"/>
        </w:rPr>
        <w:t>.</w:t>
      </w:r>
    </w:p>
    <w:p w:rsidR="000065BB" w:rsidRPr="000065BB" w:rsidRDefault="00394A5F">
      <w:pPr>
        <w:rPr>
          <w:rFonts w:ascii="Times New Roman" w:hAnsi="Times New Roman" w:cs="Times New Roman"/>
          <w:color w:val="FF0000"/>
          <w:sz w:val="24"/>
          <w:szCs w:val="24"/>
          <w:lang w:val="sv-FI"/>
        </w:rPr>
      </w:pPr>
      <w:r w:rsidRPr="000065BB">
        <w:rPr>
          <w:rFonts w:ascii="Times New Roman" w:hAnsi="Times New Roman" w:cs="Times New Roman"/>
          <w:color w:val="FF0000"/>
          <w:sz w:val="24"/>
          <w:szCs w:val="24"/>
          <w:lang w:val="sv-FI"/>
        </w:rPr>
        <w:t>(</w:t>
      </w:r>
      <w:r w:rsidRPr="000065BB">
        <w:rPr>
          <w:rFonts w:ascii="Times New Roman" w:hAnsi="Times New Roman" w:cs="Times New Roman"/>
          <w:i/>
          <w:color w:val="FF0000"/>
          <w:sz w:val="24"/>
          <w:szCs w:val="24"/>
          <w:lang w:val="sv-FI"/>
        </w:rPr>
        <w:t>Bild 8)</w:t>
      </w:r>
      <w:r w:rsidR="00592A2E" w:rsidRPr="000065BB">
        <w:rPr>
          <w:rFonts w:ascii="Times New Roman" w:hAnsi="Times New Roman" w:cs="Times New Roman"/>
          <w:color w:val="FF0000"/>
          <w:sz w:val="24"/>
          <w:szCs w:val="24"/>
          <w:lang w:val="sv-FI"/>
        </w:rPr>
        <w:t xml:space="preserve">. </w:t>
      </w:r>
    </w:p>
    <w:p w:rsidR="0006598F" w:rsidRPr="0084406E" w:rsidRDefault="009271F1">
      <w:pPr>
        <w:rPr>
          <w:rFonts w:ascii="Times New Roman" w:hAnsi="Times New Roman" w:cs="Times New Roman"/>
          <w:sz w:val="24"/>
          <w:szCs w:val="24"/>
          <w:lang w:val="sv-FI"/>
        </w:rPr>
      </w:pPr>
      <w:r w:rsidRPr="0084406E">
        <w:rPr>
          <w:rFonts w:ascii="Times New Roman" w:hAnsi="Times New Roman" w:cs="Times New Roman"/>
          <w:sz w:val="24"/>
          <w:szCs w:val="24"/>
          <w:lang w:val="sv-FI"/>
        </w:rPr>
        <w:t>N</w:t>
      </w:r>
      <w:r w:rsidR="00BF5AED" w:rsidRPr="0084406E">
        <w:rPr>
          <w:rFonts w:ascii="Times New Roman" w:hAnsi="Times New Roman" w:cs="Times New Roman"/>
          <w:sz w:val="24"/>
          <w:szCs w:val="24"/>
          <w:lang w:val="sv-FI"/>
        </w:rPr>
        <w:t xml:space="preserve">amnet </w:t>
      </w:r>
      <w:r w:rsidRPr="0084406E">
        <w:rPr>
          <w:rFonts w:ascii="Times New Roman" w:hAnsi="Times New Roman" w:cs="Times New Roman"/>
          <w:sz w:val="24"/>
          <w:szCs w:val="24"/>
          <w:lang w:val="sv-FI"/>
        </w:rPr>
        <w:t xml:space="preserve">har </w:t>
      </w:r>
      <w:r w:rsidR="00BF5AED" w:rsidRPr="0084406E">
        <w:rPr>
          <w:rFonts w:ascii="Times New Roman" w:hAnsi="Times New Roman" w:cs="Times New Roman"/>
          <w:sz w:val="24"/>
          <w:szCs w:val="24"/>
          <w:lang w:val="sv-FI"/>
        </w:rPr>
        <w:t>inte blivit bestående</w:t>
      </w:r>
      <w:r w:rsidR="00162EF4" w:rsidRPr="0084406E">
        <w:rPr>
          <w:rFonts w:ascii="Times New Roman" w:hAnsi="Times New Roman" w:cs="Times New Roman"/>
          <w:sz w:val="24"/>
          <w:szCs w:val="24"/>
          <w:lang w:val="sv-FI"/>
        </w:rPr>
        <w:t>,</w:t>
      </w:r>
      <w:r w:rsidR="00BF5AED" w:rsidRPr="0084406E">
        <w:rPr>
          <w:rFonts w:ascii="Times New Roman" w:hAnsi="Times New Roman" w:cs="Times New Roman"/>
          <w:sz w:val="24"/>
          <w:szCs w:val="24"/>
          <w:lang w:val="sv-FI"/>
        </w:rPr>
        <w:t xml:space="preserve"> såsom </w:t>
      </w:r>
      <w:r w:rsidR="007760A0" w:rsidRPr="0084406E">
        <w:rPr>
          <w:rFonts w:ascii="Times New Roman" w:hAnsi="Times New Roman" w:cs="Times New Roman"/>
          <w:sz w:val="24"/>
          <w:szCs w:val="24"/>
          <w:lang w:val="sv-FI"/>
        </w:rPr>
        <w:t xml:space="preserve">skett med </w:t>
      </w:r>
      <w:r w:rsidR="00162EF4" w:rsidRPr="0084406E">
        <w:rPr>
          <w:rFonts w:ascii="Times New Roman" w:hAnsi="Times New Roman" w:cs="Times New Roman"/>
          <w:sz w:val="24"/>
          <w:szCs w:val="24"/>
          <w:lang w:val="sv-FI"/>
        </w:rPr>
        <w:t>andra</w:t>
      </w:r>
      <w:r w:rsidR="00BF5AED" w:rsidRPr="0084406E">
        <w:rPr>
          <w:rFonts w:ascii="Times New Roman" w:hAnsi="Times New Roman" w:cs="Times New Roman"/>
          <w:sz w:val="24"/>
          <w:szCs w:val="24"/>
          <w:lang w:val="sv-FI"/>
        </w:rPr>
        <w:t xml:space="preserve"> kungliga ankringsplatser</w:t>
      </w:r>
      <w:r w:rsidR="00162EF4" w:rsidRPr="0084406E">
        <w:rPr>
          <w:rFonts w:ascii="Times New Roman" w:hAnsi="Times New Roman" w:cs="Times New Roman"/>
          <w:sz w:val="24"/>
          <w:szCs w:val="24"/>
          <w:lang w:val="sv-FI"/>
        </w:rPr>
        <w:t>, till exempel</w:t>
      </w:r>
      <w:r w:rsidR="0068410A" w:rsidRPr="0084406E">
        <w:rPr>
          <w:rFonts w:ascii="Times New Roman" w:hAnsi="Times New Roman" w:cs="Times New Roman"/>
          <w:sz w:val="24"/>
          <w:szCs w:val="24"/>
          <w:lang w:val="sv-FI"/>
        </w:rPr>
        <w:t xml:space="preserve"> i</w:t>
      </w:r>
      <w:r w:rsidR="00BF5AED" w:rsidRPr="0084406E">
        <w:rPr>
          <w:rFonts w:ascii="Times New Roman" w:hAnsi="Times New Roman" w:cs="Times New Roman"/>
          <w:sz w:val="24"/>
          <w:szCs w:val="24"/>
          <w:lang w:val="sv-FI"/>
        </w:rPr>
        <w:t xml:space="preserve"> </w:t>
      </w:r>
      <w:r w:rsidR="00162EF4" w:rsidRPr="0084406E">
        <w:rPr>
          <w:rFonts w:ascii="Times New Roman" w:hAnsi="Times New Roman" w:cs="Times New Roman"/>
          <w:sz w:val="24"/>
          <w:szCs w:val="24"/>
          <w:lang w:val="sv-FI"/>
        </w:rPr>
        <w:t>Strömfors</w:t>
      </w:r>
      <w:r w:rsidRPr="0084406E">
        <w:rPr>
          <w:rFonts w:ascii="Times New Roman" w:hAnsi="Times New Roman" w:cs="Times New Roman"/>
          <w:sz w:val="24"/>
          <w:szCs w:val="24"/>
          <w:lang w:val="sv-FI"/>
        </w:rPr>
        <w:t xml:space="preserve"> och Högsåra</w:t>
      </w:r>
      <w:r w:rsidR="0068410A" w:rsidRPr="0084406E">
        <w:rPr>
          <w:rFonts w:ascii="Times New Roman" w:hAnsi="Times New Roman" w:cs="Times New Roman"/>
          <w:sz w:val="24"/>
          <w:szCs w:val="24"/>
          <w:lang w:val="sv-FI"/>
        </w:rPr>
        <w:t>, men tilläggsupplysningen ”</w:t>
      </w:r>
      <w:r w:rsidR="0068410A" w:rsidRPr="0084406E">
        <w:rPr>
          <w:rFonts w:ascii="Times New Roman" w:hAnsi="Times New Roman" w:cs="Times New Roman"/>
          <w:i/>
          <w:sz w:val="24"/>
          <w:szCs w:val="24"/>
          <w:lang w:val="sv-FI"/>
        </w:rPr>
        <w:t>näst til Revel</w:t>
      </w:r>
      <w:r w:rsidR="0068410A" w:rsidRPr="0084406E">
        <w:rPr>
          <w:rFonts w:ascii="Times New Roman" w:hAnsi="Times New Roman" w:cs="Times New Roman"/>
          <w:sz w:val="24"/>
          <w:szCs w:val="24"/>
          <w:lang w:val="sv-FI"/>
        </w:rPr>
        <w:t xml:space="preserve">” </w:t>
      </w:r>
      <w:r w:rsidR="00162EF4" w:rsidRPr="0084406E">
        <w:rPr>
          <w:rFonts w:ascii="Times New Roman" w:hAnsi="Times New Roman" w:cs="Times New Roman"/>
          <w:sz w:val="24"/>
          <w:szCs w:val="24"/>
          <w:lang w:val="sv-FI"/>
        </w:rPr>
        <w:t>bekräftar</w:t>
      </w:r>
      <w:r w:rsidR="0068410A" w:rsidRPr="0084406E">
        <w:rPr>
          <w:rFonts w:ascii="Times New Roman" w:hAnsi="Times New Roman" w:cs="Times New Roman"/>
          <w:sz w:val="24"/>
          <w:szCs w:val="24"/>
          <w:lang w:val="sv-FI"/>
        </w:rPr>
        <w:t xml:space="preserve"> att det är frågan om någon av vikarna vid Porkalas sydspets, sannolikt den på Kyrkogårdsö. Johan är ju </w:t>
      </w:r>
      <w:r w:rsidR="00394A5F" w:rsidRPr="0084406E">
        <w:rPr>
          <w:rFonts w:ascii="Times New Roman" w:hAnsi="Times New Roman" w:cs="Times New Roman"/>
          <w:sz w:val="24"/>
          <w:szCs w:val="24"/>
          <w:lang w:val="sv-FI"/>
        </w:rPr>
        <w:t xml:space="preserve">vid denna tid </w:t>
      </w:r>
      <w:r w:rsidR="0068410A" w:rsidRPr="0084406E">
        <w:rPr>
          <w:rFonts w:ascii="Times New Roman" w:hAnsi="Times New Roman" w:cs="Times New Roman"/>
          <w:sz w:val="24"/>
          <w:szCs w:val="24"/>
          <w:lang w:val="sv-FI"/>
        </w:rPr>
        <w:t xml:space="preserve">hertig, så hamnen är inte uppkallad efter honom. </w:t>
      </w:r>
      <w:r w:rsidR="00394A5F" w:rsidRPr="0084406E">
        <w:rPr>
          <w:rFonts w:ascii="Times New Roman" w:hAnsi="Times New Roman" w:cs="Times New Roman"/>
          <w:sz w:val="24"/>
          <w:szCs w:val="24"/>
          <w:lang w:val="sv-FI"/>
        </w:rPr>
        <w:t>Däremot har h</w:t>
      </w:r>
      <w:r w:rsidR="0068410A" w:rsidRPr="0084406E">
        <w:rPr>
          <w:rFonts w:ascii="Times New Roman" w:hAnsi="Times New Roman" w:cs="Times New Roman"/>
          <w:sz w:val="24"/>
          <w:szCs w:val="24"/>
          <w:lang w:val="sv-FI"/>
        </w:rPr>
        <w:t>ans far, Gustav Vasa</w:t>
      </w:r>
      <w:r w:rsidR="00394A5F" w:rsidRPr="0084406E">
        <w:rPr>
          <w:rFonts w:ascii="Times New Roman" w:hAnsi="Times New Roman" w:cs="Times New Roman"/>
          <w:sz w:val="24"/>
          <w:szCs w:val="24"/>
          <w:lang w:val="sv-FI"/>
        </w:rPr>
        <w:t>,</w:t>
      </w:r>
      <w:r w:rsidR="0068410A" w:rsidRPr="0084406E">
        <w:rPr>
          <w:rFonts w:ascii="Times New Roman" w:hAnsi="Times New Roman" w:cs="Times New Roman"/>
          <w:sz w:val="24"/>
          <w:szCs w:val="24"/>
          <w:lang w:val="sv-FI"/>
        </w:rPr>
        <w:t xml:space="preserve"> </w:t>
      </w:r>
      <w:r w:rsidR="003211EB" w:rsidRPr="0084406E">
        <w:rPr>
          <w:rFonts w:ascii="Times New Roman" w:hAnsi="Times New Roman" w:cs="Times New Roman"/>
          <w:sz w:val="24"/>
          <w:szCs w:val="24"/>
          <w:lang w:val="sv-FI"/>
        </w:rPr>
        <w:t xml:space="preserve">sannolikt </w:t>
      </w:r>
      <w:r w:rsidR="0068410A" w:rsidRPr="0084406E">
        <w:rPr>
          <w:rFonts w:ascii="Times New Roman" w:hAnsi="Times New Roman" w:cs="Times New Roman"/>
          <w:sz w:val="24"/>
          <w:szCs w:val="24"/>
          <w:lang w:val="sv-FI"/>
        </w:rPr>
        <w:t>varit här</w:t>
      </w:r>
      <w:r w:rsidR="003211EB" w:rsidRPr="0084406E">
        <w:rPr>
          <w:rFonts w:ascii="Times New Roman" w:hAnsi="Times New Roman" w:cs="Times New Roman"/>
          <w:sz w:val="24"/>
          <w:szCs w:val="24"/>
          <w:lang w:val="sv-FI"/>
        </w:rPr>
        <w:t xml:space="preserve"> år</w:t>
      </w:r>
      <w:r w:rsidR="0068410A" w:rsidRPr="0084406E">
        <w:rPr>
          <w:rFonts w:ascii="Times New Roman" w:hAnsi="Times New Roman" w:cs="Times New Roman"/>
          <w:sz w:val="24"/>
          <w:szCs w:val="24"/>
          <w:lang w:val="sv-FI"/>
        </w:rPr>
        <w:t xml:space="preserve"> 1555 på väg till Viborg, och det är möjligt att </w:t>
      </w:r>
      <w:r w:rsidR="003211EB" w:rsidRPr="0084406E">
        <w:rPr>
          <w:rFonts w:ascii="Times New Roman" w:hAnsi="Times New Roman" w:cs="Times New Roman"/>
          <w:sz w:val="24"/>
          <w:szCs w:val="24"/>
          <w:lang w:val="sv-FI"/>
        </w:rPr>
        <w:t xml:space="preserve">Jacob Teit </w:t>
      </w:r>
      <w:r w:rsidR="0068410A" w:rsidRPr="0084406E">
        <w:rPr>
          <w:rFonts w:ascii="Times New Roman" w:hAnsi="Times New Roman" w:cs="Times New Roman"/>
          <w:sz w:val="24"/>
          <w:szCs w:val="24"/>
          <w:lang w:val="sv-FI"/>
        </w:rPr>
        <w:t>namn</w:t>
      </w:r>
      <w:r w:rsidR="00C21719" w:rsidRPr="0084406E">
        <w:rPr>
          <w:rFonts w:ascii="Times New Roman" w:hAnsi="Times New Roman" w:cs="Times New Roman"/>
          <w:sz w:val="24"/>
          <w:szCs w:val="24"/>
          <w:lang w:val="sv-FI"/>
        </w:rPr>
        <w:t xml:space="preserve">gett </w:t>
      </w:r>
      <w:r w:rsidR="0068410A" w:rsidRPr="0084406E">
        <w:rPr>
          <w:rFonts w:ascii="Times New Roman" w:hAnsi="Times New Roman" w:cs="Times New Roman"/>
          <w:sz w:val="24"/>
          <w:szCs w:val="24"/>
          <w:lang w:val="sv-FI"/>
        </w:rPr>
        <w:t xml:space="preserve">Konungshamn </w:t>
      </w:r>
      <w:r w:rsidR="00C21719" w:rsidRPr="0084406E">
        <w:rPr>
          <w:rFonts w:ascii="Times New Roman" w:hAnsi="Times New Roman" w:cs="Times New Roman"/>
          <w:sz w:val="24"/>
          <w:szCs w:val="24"/>
          <w:lang w:val="sv-FI"/>
        </w:rPr>
        <w:t>efter</w:t>
      </w:r>
      <w:r w:rsidR="003211EB" w:rsidRPr="0084406E">
        <w:rPr>
          <w:rFonts w:ascii="Times New Roman" w:hAnsi="Times New Roman" w:cs="Times New Roman"/>
          <w:sz w:val="24"/>
          <w:szCs w:val="24"/>
          <w:lang w:val="sv-FI"/>
        </w:rPr>
        <w:t xml:space="preserve"> denna resa</w:t>
      </w:r>
      <w:r w:rsidR="0068410A" w:rsidRPr="0084406E">
        <w:rPr>
          <w:rFonts w:ascii="Times New Roman" w:hAnsi="Times New Roman" w:cs="Times New Roman"/>
          <w:sz w:val="24"/>
          <w:szCs w:val="24"/>
          <w:lang w:val="sv-FI"/>
        </w:rPr>
        <w:t>.</w:t>
      </w:r>
      <w:r w:rsidR="003211EB" w:rsidRPr="0084406E">
        <w:rPr>
          <w:rFonts w:ascii="Times New Roman" w:hAnsi="Times New Roman" w:cs="Times New Roman"/>
          <w:sz w:val="24"/>
          <w:szCs w:val="24"/>
          <w:lang w:val="sv-FI"/>
        </w:rPr>
        <w:t xml:space="preserve"> Det är svårt att komma på någon annan svensk eller dansk kung som namnet kunde syfta på.</w:t>
      </w:r>
      <w:r w:rsidR="0068410A" w:rsidRPr="0084406E">
        <w:rPr>
          <w:rFonts w:ascii="Times New Roman" w:hAnsi="Times New Roman" w:cs="Times New Roman"/>
          <w:sz w:val="24"/>
          <w:szCs w:val="24"/>
          <w:lang w:val="sv-FI"/>
        </w:rPr>
        <w:t xml:space="preserve"> Karl Knutsson Bonde passerade visserligen Porkala udd på väg till och från Reval år </w:t>
      </w:r>
      <w:r w:rsidR="00145D4E" w:rsidRPr="0084406E">
        <w:rPr>
          <w:rFonts w:ascii="Times New Roman" w:hAnsi="Times New Roman" w:cs="Times New Roman"/>
          <w:sz w:val="24"/>
          <w:szCs w:val="24"/>
          <w:lang w:val="sv-FI"/>
        </w:rPr>
        <w:t xml:space="preserve">1447, men han </w:t>
      </w:r>
      <w:r w:rsidR="00793CC7" w:rsidRPr="0084406E">
        <w:rPr>
          <w:rFonts w:ascii="Times New Roman" w:hAnsi="Times New Roman" w:cs="Times New Roman"/>
          <w:sz w:val="24"/>
          <w:szCs w:val="24"/>
          <w:lang w:val="sv-FI"/>
        </w:rPr>
        <w:t>titulerades</w:t>
      </w:r>
      <w:r w:rsidR="00145D4E" w:rsidRPr="0084406E">
        <w:rPr>
          <w:rFonts w:ascii="Times New Roman" w:hAnsi="Times New Roman" w:cs="Times New Roman"/>
          <w:sz w:val="24"/>
          <w:szCs w:val="24"/>
          <w:lang w:val="sv-FI"/>
        </w:rPr>
        <w:t xml:space="preserve"> då ståthållare i Finland och blev kung först följande år.</w:t>
      </w:r>
      <w:r w:rsidR="00A52444" w:rsidRPr="0084406E">
        <w:rPr>
          <w:rFonts w:ascii="Times New Roman" w:hAnsi="Times New Roman" w:cs="Times New Roman"/>
          <w:sz w:val="24"/>
          <w:szCs w:val="24"/>
          <w:lang w:val="sv-FI"/>
        </w:rPr>
        <w:t xml:space="preserve"> </w:t>
      </w:r>
    </w:p>
    <w:p w:rsidR="00043656" w:rsidRDefault="00807F32" w:rsidP="00F970E3">
      <w:pPr>
        <w:rPr>
          <w:rFonts w:ascii="Times New Roman" w:hAnsi="Times New Roman" w:cs="Times New Roman"/>
          <w:sz w:val="24"/>
          <w:szCs w:val="24"/>
          <w:lang w:val="sv-FI"/>
        </w:rPr>
      </w:pPr>
      <w:r>
        <w:rPr>
          <w:rFonts w:ascii="Times New Roman" w:hAnsi="Times New Roman" w:cs="Times New Roman"/>
          <w:b/>
          <w:sz w:val="24"/>
          <w:szCs w:val="24"/>
          <w:lang w:val="sv-FI"/>
        </w:rPr>
        <w:lastRenderedPageBreak/>
        <w:t>FARLEDEN GÅR NU</w:t>
      </w:r>
      <w:r w:rsidR="009271F1" w:rsidRPr="0084406E">
        <w:rPr>
          <w:rFonts w:ascii="Times New Roman" w:hAnsi="Times New Roman" w:cs="Times New Roman"/>
          <w:sz w:val="24"/>
          <w:szCs w:val="24"/>
          <w:lang w:val="sv-FI"/>
        </w:rPr>
        <w:t xml:space="preserve"> in</w:t>
      </w:r>
      <w:r w:rsidR="00BD3ACC" w:rsidRPr="0084406E">
        <w:rPr>
          <w:rFonts w:ascii="Times New Roman" w:hAnsi="Times New Roman" w:cs="Times New Roman"/>
          <w:sz w:val="24"/>
          <w:szCs w:val="24"/>
          <w:lang w:val="sv-FI"/>
        </w:rPr>
        <w:t xml:space="preserve"> </w:t>
      </w:r>
      <w:r w:rsidR="009271F1" w:rsidRPr="0084406E">
        <w:rPr>
          <w:rFonts w:ascii="Times New Roman" w:hAnsi="Times New Roman" w:cs="Times New Roman"/>
          <w:sz w:val="24"/>
          <w:szCs w:val="24"/>
          <w:lang w:val="sv-FI"/>
        </w:rPr>
        <w:t xml:space="preserve">mellan </w:t>
      </w:r>
      <w:r w:rsidR="00394A5F" w:rsidRPr="0084406E">
        <w:rPr>
          <w:rFonts w:ascii="Times New Roman" w:hAnsi="Times New Roman" w:cs="Times New Roman"/>
          <w:sz w:val="24"/>
          <w:szCs w:val="24"/>
          <w:lang w:val="sv-FI"/>
        </w:rPr>
        <w:t xml:space="preserve">öarna </w:t>
      </w:r>
      <w:r w:rsidR="00117C9B" w:rsidRPr="0084406E">
        <w:rPr>
          <w:rFonts w:ascii="Times New Roman" w:hAnsi="Times New Roman" w:cs="Times New Roman"/>
          <w:sz w:val="24"/>
          <w:szCs w:val="24"/>
          <w:lang w:val="sv-FI"/>
        </w:rPr>
        <w:t>vid</w:t>
      </w:r>
      <w:r w:rsidR="00394A5F" w:rsidRPr="0084406E">
        <w:rPr>
          <w:rFonts w:ascii="Times New Roman" w:hAnsi="Times New Roman" w:cs="Times New Roman"/>
          <w:sz w:val="24"/>
          <w:szCs w:val="24"/>
          <w:lang w:val="sv-FI"/>
        </w:rPr>
        <w:t xml:space="preserve"> </w:t>
      </w:r>
      <w:r w:rsidR="00BD3ACC" w:rsidRPr="0084406E">
        <w:rPr>
          <w:rFonts w:ascii="Times New Roman" w:hAnsi="Times New Roman" w:cs="Times New Roman"/>
          <w:sz w:val="24"/>
          <w:szCs w:val="24"/>
          <w:lang w:val="sv-FI"/>
        </w:rPr>
        <w:t>Porkala udd</w:t>
      </w:r>
      <w:r w:rsidR="009271F1" w:rsidRPr="0084406E">
        <w:rPr>
          <w:rFonts w:ascii="Times New Roman" w:hAnsi="Times New Roman" w:cs="Times New Roman"/>
          <w:sz w:val="24"/>
          <w:szCs w:val="24"/>
          <w:lang w:val="sv-FI"/>
        </w:rPr>
        <w:t>,</w:t>
      </w:r>
      <w:r w:rsidR="00823FA3" w:rsidRPr="0084406E">
        <w:rPr>
          <w:rFonts w:ascii="Times New Roman" w:hAnsi="Times New Roman" w:cs="Times New Roman"/>
          <w:sz w:val="24"/>
          <w:szCs w:val="24"/>
          <w:lang w:val="sv-FI"/>
        </w:rPr>
        <w:t xml:space="preserve"> passerar </w:t>
      </w:r>
      <w:r w:rsidR="00F970E3" w:rsidRPr="0084406E">
        <w:rPr>
          <w:rFonts w:ascii="Times New Roman" w:hAnsi="Times New Roman" w:cs="Times New Roman"/>
          <w:sz w:val="24"/>
          <w:szCs w:val="24"/>
          <w:lang w:val="sv-FI"/>
        </w:rPr>
        <w:t xml:space="preserve">genom </w:t>
      </w:r>
      <w:r w:rsidR="00823FA3" w:rsidRPr="0084406E">
        <w:rPr>
          <w:rFonts w:ascii="Times New Roman" w:hAnsi="Times New Roman" w:cs="Times New Roman"/>
          <w:sz w:val="24"/>
          <w:szCs w:val="24"/>
          <w:lang w:val="sv-FI"/>
        </w:rPr>
        <w:t>Räfsösund</w:t>
      </w:r>
      <w:r w:rsidR="00F970E3" w:rsidRPr="0084406E">
        <w:rPr>
          <w:rFonts w:ascii="Times New Roman" w:hAnsi="Times New Roman" w:cs="Times New Roman"/>
          <w:sz w:val="24"/>
          <w:szCs w:val="24"/>
          <w:lang w:val="sv-FI"/>
        </w:rPr>
        <w:t>,</w:t>
      </w:r>
      <w:r w:rsidR="00394A5F" w:rsidRPr="0084406E">
        <w:rPr>
          <w:rFonts w:ascii="Times New Roman" w:hAnsi="Times New Roman" w:cs="Times New Roman"/>
          <w:sz w:val="24"/>
          <w:szCs w:val="24"/>
          <w:lang w:val="sv-FI"/>
        </w:rPr>
        <w:t xml:space="preserve"> </w:t>
      </w:r>
      <w:r w:rsidR="00117C9B" w:rsidRPr="0084406E">
        <w:rPr>
          <w:rFonts w:ascii="Times New Roman" w:hAnsi="Times New Roman" w:cs="Times New Roman"/>
          <w:sz w:val="24"/>
          <w:szCs w:val="24"/>
          <w:lang w:val="sv-FI"/>
        </w:rPr>
        <w:t xml:space="preserve">går </w:t>
      </w:r>
      <w:r w:rsidR="00394A5F" w:rsidRPr="0084406E">
        <w:rPr>
          <w:rFonts w:ascii="Times New Roman" w:hAnsi="Times New Roman" w:cs="Times New Roman"/>
          <w:sz w:val="24"/>
          <w:szCs w:val="24"/>
          <w:lang w:val="sv-FI"/>
        </w:rPr>
        <w:t>söder</w:t>
      </w:r>
      <w:r w:rsidR="00117C9B" w:rsidRPr="0084406E">
        <w:rPr>
          <w:rFonts w:ascii="Times New Roman" w:hAnsi="Times New Roman" w:cs="Times New Roman"/>
          <w:sz w:val="24"/>
          <w:szCs w:val="24"/>
          <w:lang w:val="sv-FI"/>
        </w:rPr>
        <w:t xml:space="preserve"> </w:t>
      </w:r>
      <w:r w:rsidR="00394A5F" w:rsidRPr="0084406E">
        <w:rPr>
          <w:rFonts w:ascii="Times New Roman" w:hAnsi="Times New Roman" w:cs="Times New Roman"/>
          <w:sz w:val="24"/>
          <w:szCs w:val="24"/>
          <w:lang w:val="sv-FI"/>
        </w:rPr>
        <w:t>om</w:t>
      </w:r>
      <w:r w:rsidR="00F970E3" w:rsidRPr="0084406E">
        <w:rPr>
          <w:rFonts w:ascii="Times New Roman" w:hAnsi="Times New Roman" w:cs="Times New Roman"/>
          <w:sz w:val="24"/>
          <w:szCs w:val="24"/>
          <w:lang w:val="sv-FI"/>
        </w:rPr>
        <w:t xml:space="preserve"> Esbo skärgård</w:t>
      </w:r>
      <w:r w:rsidR="00823FA3" w:rsidRPr="0084406E">
        <w:rPr>
          <w:rFonts w:ascii="Times New Roman" w:hAnsi="Times New Roman" w:cs="Times New Roman"/>
          <w:sz w:val="24"/>
          <w:szCs w:val="24"/>
          <w:lang w:val="sv-FI"/>
        </w:rPr>
        <w:t xml:space="preserve"> och tar kurs </w:t>
      </w:r>
      <w:r w:rsidR="00F970E3" w:rsidRPr="0084406E">
        <w:rPr>
          <w:rFonts w:ascii="Times New Roman" w:hAnsi="Times New Roman" w:cs="Times New Roman"/>
          <w:sz w:val="24"/>
          <w:szCs w:val="24"/>
          <w:lang w:val="sv-FI"/>
        </w:rPr>
        <w:t>på</w:t>
      </w:r>
      <w:r w:rsidR="00823FA3" w:rsidRPr="0084406E">
        <w:rPr>
          <w:rFonts w:ascii="Times New Roman" w:hAnsi="Times New Roman" w:cs="Times New Roman"/>
          <w:sz w:val="24"/>
          <w:szCs w:val="24"/>
          <w:lang w:val="sv-FI"/>
        </w:rPr>
        <w:t xml:space="preserve"> Wargskär invid Sandhamn</w:t>
      </w:r>
      <w:r w:rsidR="00043656">
        <w:rPr>
          <w:rFonts w:ascii="Times New Roman" w:hAnsi="Times New Roman" w:cs="Times New Roman"/>
          <w:sz w:val="24"/>
          <w:szCs w:val="24"/>
          <w:lang w:val="sv-FI"/>
        </w:rPr>
        <w:t>.</w:t>
      </w:r>
    </w:p>
    <w:p w:rsidR="00043656" w:rsidRPr="00043656" w:rsidRDefault="001E5561" w:rsidP="00F970E3">
      <w:pPr>
        <w:rPr>
          <w:rFonts w:ascii="Times New Roman" w:hAnsi="Times New Roman" w:cs="Times New Roman"/>
          <w:color w:val="FF0000"/>
          <w:sz w:val="24"/>
          <w:szCs w:val="24"/>
          <w:lang w:val="sv-FI"/>
        </w:rPr>
      </w:pPr>
      <w:r w:rsidRPr="00043656">
        <w:rPr>
          <w:rFonts w:ascii="Times New Roman" w:hAnsi="Times New Roman" w:cs="Times New Roman"/>
          <w:color w:val="FF0000"/>
          <w:sz w:val="24"/>
          <w:szCs w:val="24"/>
          <w:lang w:val="sv-FI"/>
        </w:rPr>
        <w:t xml:space="preserve"> </w:t>
      </w:r>
      <w:r w:rsidRPr="00043656">
        <w:rPr>
          <w:rFonts w:ascii="Times New Roman" w:hAnsi="Times New Roman" w:cs="Times New Roman"/>
          <w:i/>
          <w:color w:val="FF0000"/>
          <w:sz w:val="24"/>
          <w:szCs w:val="24"/>
          <w:lang w:val="sv-FI"/>
        </w:rPr>
        <w:t>(Bild 9)</w:t>
      </w:r>
      <w:r w:rsidR="00823FA3" w:rsidRPr="00043656">
        <w:rPr>
          <w:rFonts w:ascii="Times New Roman" w:hAnsi="Times New Roman" w:cs="Times New Roman"/>
          <w:color w:val="FF0000"/>
          <w:sz w:val="24"/>
          <w:szCs w:val="24"/>
          <w:lang w:val="sv-FI"/>
        </w:rPr>
        <w:t xml:space="preserve">. </w:t>
      </w:r>
    </w:p>
    <w:p w:rsidR="00F970E3" w:rsidRPr="0084406E" w:rsidRDefault="00823FA3" w:rsidP="00F970E3">
      <w:pPr>
        <w:rPr>
          <w:rFonts w:ascii="Times New Roman" w:hAnsi="Times New Roman" w:cs="Times New Roman"/>
          <w:sz w:val="24"/>
          <w:szCs w:val="24"/>
          <w:lang w:val="sv-FI"/>
        </w:rPr>
      </w:pPr>
      <w:r w:rsidRPr="0084406E">
        <w:rPr>
          <w:rFonts w:ascii="Times New Roman" w:hAnsi="Times New Roman" w:cs="Times New Roman"/>
          <w:sz w:val="24"/>
          <w:szCs w:val="24"/>
          <w:lang w:val="sv-FI"/>
        </w:rPr>
        <w:t xml:space="preserve">Innanför dessa öar, vid Helsingeforsen, ligger den lilla stad som Gustav Vasa grundat år 1550. Helsingfors </w:t>
      </w:r>
      <w:r w:rsidR="001E5561" w:rsidRPr="0084406E">
        <w:rPr>
          <w:rFonts w:ascii="Times New Roman" w:hAnsi="Times New Roman" w:cs="Times New Roman"/>
          <w:sz w:val="24"/>
          <w:szCs w:val="24"/>
          <w:lang w:val="sv-FI"/>
        </w:rPr>
        <w:t xml:space="preserve">har </w:t>
      </w:r>
      <w:r w:rsidRPr="0084406E">
        <w:rPr>
          <w:rFonts w:ascii="Times New Roman" w:hAnsi="Times New Roman" w:cs="Times New Roman"/>
          <w:sz w:val="24"/>
          <w:szCs w:val="24"/>
          <w:lang w:val="sv-FI"/>
        </w:rPr>
        <w:t>var</w:t>
      </w:r>
      <w:r w:rsidR="001E5561" w:rsidRPr="0084406E">
        <w:rPr>
          <w:rFonts w:ascii="Times New Roman" w:hAnsi="Times New Roman" w:cs="Times New Roman"/>
          <w:sz w:val="24"/>
          <w:szCs w:val="24"/>
          <w:lang w:val="sv-FI"/>
        </w:rPr>
        <w:t>it</w:t>
      </w:r>
      <w:r w:rsidRPr="0084406E">
        <w:rPr>
          <w:rFonts w:ascii="Times New Roman" w:hAnsi="Times New Roman" w:cs="Times New Roman"/>
          <w:sz w:val="24"/>
          <w:szCs w:val="24"/>
          <w:lang w:val="sv-FI"/>
        </w:rPr>
        <w:t xml:space="preserve"> avsedd att bli en konkurrent till Reval, men hittills har </w:t>
      </w:r>
      <w:r w:rsidR="00E74734" w:rsidRPr="0084406E">
        <w:rPr>
          <w:rFonts w:ascii="Times New Roman" w:hAnsi="Times New Roman" w:cs="Times New Roman"/>
          <w:sz w:val="24"/>
          <w:szCs w:val="24"/>
          <w:lang w:val="sv-FI"/>
        </w:rPr>
        <w:t xml:space="preserve">den inte varit någon större framgång. I staden bor femhundra människor, </w:t>
      </w:r>
      <w:r w:rsidR="009271F1" w:rsidRPr="0084406E">
        <w:rPr>
          <w:rFonts w:ascii="Times New Roman" w:hAnsi="Times New Roman" w:cs="Times New Roman"/>
          <w:sz w:val="24"/>
          <w:szCs w:val="24"/>
          <w:lang w:val="sv-FI"/>
        </w:rPr>
        <w:t xml:space="preserve">färre </w:t>
      </w:r>
      <w:r w:rsidR="00E74734" w:rsidRPr="0084406E">
        <w:rPr>
          <w:rFonts w:ascii="Times New Roman" w:hAnsi="Times New Roman" w:cs="Times New Roman"/>
          <w:sz w:val="24"/>
          <w:szCs w:val="24"/>
          <w:lang w:val="sv-FI"/>
        </w:rPr>
        <w:t xml:space="preserve">än hertig Johans hov och manskap i Åbo, och fattigdomen är stor. </w:t>
      </w:r>
      <w:r w:rsidR="00BD3ACC" w:rsidRPr="0084406E">
        <w:rPr>
          <w:rFonts w:ascii="Times New Roman" w:hAnsi="Times New Roman" w:cs="Times New Roman"/>
          <w:sz w:val="24"/>
          <w:szCs w:val="24"/>
          <w:lang w:val="sv-FI"/>
        </w:rPr>
        <w:t>F</w:t>
      </w:r>
      <w:r w:rsidR="00E74734" w:rsidRPr="0084406E">
        <w:rPr>
          <w:rFonts w:ascii="Times New Roman" w:hAnsi="Times New Roman" w:cs="Times New Roman"/>
          <w:sz w:val="24"/>
          <w:szCs w:val="24"/>
          <w:lang w:val="sv-FI"/>
        </w:rPr>
        <w:t>artyge</w:t>
      </w:r>
      <w:r w:rsidR="00BD3ACC" w:rsidRPr="0084406E">
        <w:rPr>
          <w:rFonts w:ascii="Times New Roman" w:hAnsi="Times New Roman" w:cs="Times New Roman"/>
          <w:sz w:val="24"/>
          <w:szCs w:val="24"/>
          <w:lang w:val="sv-FI"/>
        </w:rPr>
        <w:t>n har svårt att</w:t>
      </w:r>
      <w:r w:rsidR="00E74734" w:rsidRPr="0084406E">
        <w:rPr>
          <w:rFonts w:ascii="Times New Roman" w:hAnsi="Times New Roman" w:cs="Times New Roman"/>
          <w:sz w:val="24"/>
          <w:szCs w:val="24"/>
          <w:lang w:val="sv-FI"/>
        </w:rPr>
        <w:t xml:space="preserve"> manövr</w:t>
      </w:r>
      <w:r w:rsidR="00BD3ACC" w:rsidRPr="0084406E">
        <w:rPr>
          <w:rFonts w:ascii="Times New Roman" w:hAnsi="Times New Roman" w:cs="Times New Roman"/>
          <w:sz w:val="24"/>
          <w:szCs w:val="24"/>
          <w:lang w:val="sv-FI"/>
        </w:rPr>
        <w:t>era</w:t>
      </w:r>
      <w:r w:rsidR="00E74734" w:rsidRPr="0084406E">
        <w:rPr>
          <w:rFonts w:ascii="Times New Roman" w:hAnsi="Times New Roman" w:cs="Times New Roman"/>
          <w:sz w:val="24"/>
          <w:szCs w:val="24"/>
          <w:lang w:val="sv-FI"/>
        </w:rPr>
        <w:t xml:space="preserve"> i de trånga sunden </w:t>
      </w:r>
      <w:r w:rsidR="00BD3ACC" w:rsidRPr="0084406E">
        <w:rPr>
          <w:rFonts w:ascii="Times New Roman" w:hAnsi="Times New Roman" w:cs="Times New Roman"/>
          <w:sz w:val="24"/>
          <w:szCs w:val="24"/>
          <w:lang w:val="sv-FI"/>
        </w:rPr>
        <w:t>norr om</w:t>
      </w:r>
      <w:r w:rsidR="00E74734" w:rsidRPr="0084406E">
        <w:rPr>
          <w:rFonts w:ascii="Times New Roman" w:hAnsi="Times New Roman" w:cs="Times New Roman"/>
          <w:sz w:val="24"/>
          <w:szCs w:val="24"/>
          <w:lang w:val="sv-FI"/>
        </w:rPr>
        <w:t xml:space="preserve"> Kronobergsfärden</w:t>
      </w:r>
      <w:r w:rsidR="00F970E3" w:rsidRPr="0084406E">
        <w:rPr>
          <w:rFonts w:ascii="Times New Roman" w:hAnsi="Times New Roman" w:cs="Times New Roman"/>
          <w:sz w:val="24"/>
          <w:szCs w:val="24"/>
          <w:lang w:val="sv-FI"/>
        </w:rPr>
        <w:t xml:space="preserve">, och man har redan börjat planera att flytta </w:t>
      </w:r>
      <w:r w:rsidR="0060749F" w:rsidRPr="0084406E">
        <w:rPr>
          <w:rFonts w:ascii="Times New Roman" w:hAnsi="Times New Roman" w:cs="Times New Roman"/>
          <w:sz w:val="24"/>
          <w:szCs w:val="24"/>
          <w:lang w:val="sv-FI"/>
        </w:rPr>
        <w:t>staden till en sydligare plats</w:t>
      </w:r>
      <w:r w:rsidR="00E74734" w:rsidRPr="0084406E">
        <w:rPr>
          <w:rFonts w:ascii="Times New Roman" w:hAnsi="Times New Roman" w:cs="Times New Roman"/>
          <w:sz w:val="24"/>
          <w:szCs w:val="24"/>
          <w:lang w:val="sv-FI"/>
        </w:rPr>
        <w:t xml:space="preserve">. </w:t>
      </w:r>
      <w:r w:rsidR="00BD3ACC" w:rsidRPr="0084406E">
        <w:rPr>
          <w:rFonts w:ascii="Times New Roman" w:hAnsi="Times New Roman" w:cs="Times New Roman"/>
          <w:sz w:val="24"/>
          <w:szCs w:val="24"/>
          <w:lang w:val="sv-FI"/>
        </w:rPr>
        <w:t xml:space="preserve">Ingen kan </w:t>
      </w:r>
      <w:r w:rsidR="00587AE3" w:rsidRPr="0084406E">
        <w:rPr>
          <w:rFonts w:ascii="Times New Roman" w:hAnsi="Times New Roman" w:cs="Times New Roman"/>
          <w:sz w:val="24"/>
          <w:szCs w:val="24"/>
          <w:lang w:val="sv-FI"/>
        </w:rPr>
        <w:t xml:space="preserve">ana vilket brokigt öde den lilla staden kommer att få, inte heller hur slumpen styr så att Helsingfors </w:t>
      </w:r>
      <w:r w:rsidR="00B9210E" w:rsidRPr="0084406E">
        <w:rPr>
          <w:rFonts w:ascii="Times New Roman" w:hAnsi="Times New Roman" w:cs="Times New Roman"/>
          <w:sz w:val="24"/>
          <w:szCs w:val="24"/>
          <w:lang w:val="sv-FI"/>
        </w:rPr>
        <w:t xml:space="preserve">småningom </w:t>
      </w:r>
      <w:r w:rsidR="00587AE3" w:rsidRPr="0084406E">
        <w:rPr>
          <w:rFonts w:ascii="Times New Roman" w:hAnsi="Times New Roman" w:cs="Times New Roman"/>
          <w:sz w:val="24"/>
          <w:szCs w:val="24"/>
          <w:lang w:val="sv-FI"/>
        </w:rPr>
        <w:t xml:space="preserve">växer förbi sina </w:t>
      </w:r>
      <w:r w:rsidR="004C532E" w:rsidRPr="0084406E">
        <w:rPr>
          <w:rFonts w:ascii="Times New Roman" w:hAnsi="Times New Roman" w:cs="Times New Roman"/>
          <w:sz w:val="24"/>
          <w:szCs w:val="24"/>
          <w:lang w:val="sv-FI"/>
        </w:rPr>
        <w:t>äldre</w:t>
      </w:r>
      <w:r w:rsidR="00587AE3" w:rsidRPr="0084406E">
        <w:rPr>
          <w:rFonts w:ascii="Times New Roman" w:hAnsi="Times New Roman" w:cs="Times New Roman"/>
          <w:sz w:val="24"/>
          <w:szCs w:val="24"/>
          <w:lang w:val="sv-FI"/>
        </w:rPr>
        <w:t xml:space="preserve"> och rika</w:t>
      </w:r>
      <w:r w:rsidR="004C532E" w:rsidRPr="0084406E">
        <w:rPr>
          <w:rFonts w:ascii="Times New Roman" w:hAnsi="Times New Roman" w:cs="Times New Roman"/>
          <w:sz w:val="24"/>
          <w:szCs w:val="24"/>
          <w:lang w:val="sv-FI"/>
        </w:rPr>
        <w:t>re</w:t>
      </w:r>
      <w:r w:rsidR="00587AE3" w:rsidRPr="0084406E">
        <w:rPr>
          <w:rFonts w:ascii="Times New Roman" w:hAnsi="Times New Roman" w:cs="Times New Roman"/>
          <w:sz w:val="24"/>
          <w:szCs w:val="24"/>
          <w:lang w:val="sv-FI"/>
        </w:rPr>
        <w:t xml:space="preserve"> grannar, Åbo, Reval och Viborg</w:t>
      </w:r>
      <w:r w:rsidR="001E5561" w:rsidRPr="0084406E">
        <w:rPr>
          <w:rFonts w:ascii="Times New Roman" w:hAnsi="Times New Roman" w:cs="Times New Roman"/>
          <w:sz w:val="24"/>
          <w:szCs w:val="24"/>
          <w:lang w:val="sv-FI"/>
        </w:rPr>
        <w:t>,</w:t>
      </w:r>
      <w:r w:rsidR="00F970E3" w:rsidRPr="0084406E">
        <w:rPr>
          <w:rFonts w:ascii="Times New Roman" w:hAnsi="Times New Roman" w:cs="Times New Roman"/>
          <w:sz w:val="24"/>
          <w:szCs w:val="24"/>
          <w:lang w:val="sv-FI"/>
        </w:rPr>
        <w:t xml:space="preserve"> och blir huvudstad i republiken Finland.</w:t>
      </w:r>
      <w:r w:rsidR="00A52444" w:rsidRPr="0084406E">
        <w:rPr>
          <w:rFonts w:ascii="Times New Roman" w:hAnsi="Times New Roman" w:cs="Times New Roman"/>
          <w:sz w:val="24"/>
          <w:szCs w:val="24"/>
          <w:lang w:val="sv-FI"/>
        </w:rPr>
        <w:t xml:space="preserve"> </w:t>
      </w:r>
    </w:p>
    <w:p w:rsidR="008F4B52" w:rsidRPr="0084406E" w:rsidRDefault="00043656" w:rsidP="008F4B52">
      <w:pPr>
        <w:rPr>
          <w:rFonts w:ascii="Times New Roman" w:hAnsi="Times New Roman" w:cs="Times New Roman"/>
          <w:sz w:val="24"/>
          <w:szCs w:val="24"/>
          <w:lang w:val="sv-FI"/>
        </w:rPr>
      </w:pPr>
      <w:r>
        <w:rPr>
          <w:rFonts w:ascii="Times New Roman" w:hAnsi="Times New Roman" w:cs="Times New Roman"/>
          <w:b/>
          <w:sz w:val="24"/>
          <w:szCs w:val="24"/>
          <w:lang w:val="sv-FI"/>
        </w:rPr>
        <w:t>MAN KÄNNER TILL</w:t>
      </w:r>
      <w:r w:rsidR="008F4B52" w:rsidRPr="0084406E">
        <w:rPr>
          <w:rFonts w:ascii="Times New Roman" w:hAnsi="Times New Roman" w:cs="Times New Roman"/>
          <w:sz w:val="24"/>
          <w:szCs w:val="24"/>
          <w:lang w:val="sv-FI"/>
        </w:rPr>
        <w:t xml:space="preserve"> två specifika tillfällen då Johan </w:t>
      </w:r>
      <w:del w:id="17" w:author="Anders" w:date="2013-04-16T13:39:00Z">
        <w:r w:rsidR="008F4B52" w:rsidRPr="0084406E" w:rsidDel="009672F6">
          <w:rPr>
            <w:rFonts w:ascii="Times New Roman" w:hAnsi="Times New Roman" w:cs="Times New Roman"/>
            <w:sz w:val="24"/>
            <w:szCs w:val="24"/>
            <w:lang w:val="sv-FI"/>
          </w:rPr>
          <w:delText xml:space="preserve">III </w:delText>
        </w:r>
      </w:del>
      <w:r w:rsidR="008F4B52" w:rsidRPr="0084406E">
        <w:rPr>
          <w:rFonts w:ascii="Times New Roman" w:hAnsi="Times New Roman" w:cs="Times New Roman"/>
          <w:sz w:val="24"/>
          <w:szCs w:val="24"/>
          <w:lang w:val="sv-FI"/>
        </w:rPr>
        <w:t>rört sig längs Jacob Teits segelled. Den första är år 1562.  Johan</w:t>
      </w:r>
      <w:ins w:id="18" w:author="Anders" w:date="2013-04-16T13:35:00Z">
        <w:r w:rsidR="009672F6">
          <w:rPr>
            <w:rFonts w:ascii="Times New Roman" w:hAnsi="Times New Roman" w:cs="Times New Roman"/>
            <w:sz w:val="24"/>
            <w:szCs w:val="24"/>
            <w:lang w:val="sv-FI"/>
          </w:rPr>
          <w:t>, då ännu hertig,</w:t>
        </w:r>
      </w:ins>
      <w:r w:rsidR="008F4B52" w:rsidRPr="0084406E">
        <w:rPr>
          <w:rFonts w:ascii="Times New Roman" w:hAnsi="Times New Roman" w:cs="Times New Roman"/>
          <w:sz w:val="24"/>
          <w:szCs w:val="24"/>
          <w:lang w:val="sv-FI"/>
        </w:rPr>
        <w:t xml:space="preserve"> har bestämt sig för att öka sitt inflytande i de baltiska provinserna genom att gifta sig med den polska prinsessan Katarina Jagellonica. För att lösa problemet med sin inofficiella familj i Åbo skänker han flera gods åt sin frilla Karin Hansdotter, bland annat Vääksy gård i Kangasala och Kapellstrand i Pargas. Dessutom kommer han överens med sin hovjunkare, Klas Westgöte, om att denne skall gifta sig med Karin. Johan kan därför utan större samvetskval vid midsommar</w:t>
      </w:r>
      <w:ins w:id="19" w:author="Anders" w:date="2013-04-16T13:35:00Z">
        <w:r w:rsidR="009672F6">
          <w:rPr>
            <w:rFonts w:ascii="Times New Roman" w:hAnsi="Times New Roman" w:cs="Times New Roman"/>
            <w:sz w:val="24"/>
            <w:szCs w:val="24"/>
            <w:lang w:val="sv-FI"/>
          </w:rPr>
          <w:t>tiden</w:t>
        </w:r>
      </w:ins>
      <w:r w:rsidR="008F4B52" w:rsidRPr="0084406E">
        <w:rPr>
          <w:rFonts w:ascii="Times New Roman" w:hAnsi="Times New Roman" w:cs="Times New Roman"/>
          <w:sz w:val="24"/>
          <w:szCs w:val="24"/>
          <w:lang w:val="sv-FI"/>
        </w:rPr>
        <w:t xml:space="preserve"> avsegla till Danzig med sitt skepp Ursus Finlandicus. Båtens skeppare är Åbo-borgaren Henrik Innamaa, och hertigens närmaste män, Henrik Klasson Horn och Herman Fleming åtföljer hertigen. Sällskapet fortsätter med häst från Danzig till Krakow, Johan friar, får ja och gifter sig i oktober i Vilnius med Katarina. Hemfärden blir dock dramatisk. Paret färdas till Riga för att invänta fartyget Ursus, men på grund av dåligt väder kan skeppet inte anlända, och sällskapet blir tvunget att försöka ta sig landvägen till Reval.</w:t>
      </w:r>
      <w:r>
        <w:rPr>
          <w:rFonts w:ascii="Times New Roman" w:hAnsi="Times New Roman" w:cs="Times New Roman"/>
          <w:sz w:val="24"/>
          <w:szCs w:val="24"/>
          <w:lang w:val="sv-FI"/>
        </w:rPr>
        <w:br/>
      </w:r>
      <w:r>
        <w:rPr>
          <w:rFonts w:ascii="Times New Roman" w:hAnsi="Times New Roman" w:cs="Times New Roman"/>
          <w:sz w:val="24"/>
          <w:szCs w:val="24"/>
          <w:lang w:val="sv-FI"/>
        </w:rPr>
        <w:br/>
      </w:r>
      <w:r>
        <w:rPr>
          <w:rFonts w:ascii="Times New Roman" w:hAnsi="Times New Roman" w:cs="Times New Roman"/>
          <w:b/>
          <w:sz w:val="24"/>
          <w:szCs w:val="24"/>
          <w:lang w:val="sv-FI"/>
        </w:rPr>
        <w:t>DETTA ÄR INTE</w:t>
      </w:r>
      <w:r w:rsidR="008F4B52" w:rsidRPr="0084406E">
        <w:rPr>
          <w:rFonts w:ascii="Times New Roman" w:hAnsi="Times New Roman" w:cs="Times New Roman"/>
          <w:sz w:val="24"/>
          <w:szCs w:val="24"/>
          <w:lang w:val="sv-FI"/>
        </w:rPr>
        <w:t xml:space="preserve"> helt riskfritt. Tsar Ivan, som också hyst planer på att gifta sig med Katarina, är rosenrasande och har enligt ryktet sänt femtusen man för att genskjuta följet och lägga beslag på henne. Johans bror, kung Erik XIV är också upprörd över Johans politiska spel i Polen och skickar några av sina män till Pärnu där de lägger beslag, inte på Katarina, utan på hästarna reserverade för Johans följe. Johan lyckas i alla fall få bud till ståthållaren i Reval, Svante Sture, som låter hämta dem och ordnar med två skepp för överfarten till Finland.</w:t>
      </w:r>
      <w:r>
        <w:rPr>
          <w:rFonts w:ascii="Times New Roman" w:hAnsi="Times New Roman" w:cs="Times New Roman"/>
          <w:sz w:val="24"/>
          <w:szCs w:val="24"/>
          <w:lang w:val="sv-FI"/>
        </w:rPr>
        <w:br/>
      </w:r>
      <w:r w:rsidR="008F4B52" w:rsidRPr="0084406E">
        <w:rPr>
          <w:rFonts w:ascii="Times New Roman" w:hAnsi="Times New Roman" w:cs="Times New Roman"/>
          <w:sz w:val="24"/>
          <w:szCs w:val="24"/>
          <w:lang w:val="sv-FI"/>
        </w:rPr>
        <w:t xml:space="preserve">Det är </w:t>
      </w:r>
      <w:ins w:id="20" w:author="Anders" w:date="2013-04-16T13:36:00Z">
        <w:r w:rsidR="009672F6">
          <w:rPr>
            <w:rFonts w:ascii="Times New Roman" w:hAnsi="Times New Roman" w:cs="Times New Roman"/>
            <w:sz w:val="24"/>
            <w:szCs w:val="24"/>
            <w:lang w:val="sv-FI"/>
          </w:rPr>
          <w:t xml:space="preserve">ovannämnde </w:t>
        </w:r>
      </w:ins>
      <w:r w:rsidR="008F4B52" w:rsidRPr="0084406E">
        <w:rPr>
          <w:rFonts w:ascii="Times New Roman" w:hAnsi="Times New Roman" w:cs="Times New Roman"/>
          <w:sz w:val="24"/>
          <w:szCs w:val="24"/>
          <w:lang w:val="sv-FI"/>
        </w:rPr>
        <w:t xml:space="preserve">Jöns Olofsson från Tostholm, som får uppdraget att lotsa skeppen till den finska kusten och därifrån vidare mot Åbo. Överfarten blir dramatisk. Styrmannen verkar ha hållit kurs mot Ingå skärgård då en kraftig sydvästlig höststorm överraskar fartygen, som driver förbi Porkala och in i Pickalaviken. Här är de tvungna att kasta ankar. Färden fortsätter i stället med hästskjuts till Ekenäs kungsgård, där sällskapet får vila ut. </w:t>
      </w:r>
      <w:r>
        <w:rPr>
          <w:rFonts w:ascii="Times New Roman" w:hAnsi="Times New Roman" w:cs="Times New Roman"/>
          <w:sz w:val="24"/>
          <w:szCs w:val="24"/>
          <w:lang w:val="sv-FI"/>
        </w:rPr>
        <w:br/>
      </w:r>
      <w:r>
        <w:rPr>
          <w:rFonts w:ascii="Times New Roman" w:hAnsi="Times New Roman" w:cs="Times New Roman"/>
          <w:sz w:val="24"/>
          <w:szCs w:val="24"/>
          <w:lang w:val="sv-FI"/>
        </w:rPr>
        <w:br/>
      </w:r>
      <w:r>
        <w:rPr>
          <w:rFonts w:ascii="Times New Roman" w:hAnsi="Times New Roman" w:cs="Times New Roman"/>
          <w:b/>
          <w:sz w:val="24"/>
          <w:szCs w:val="24"/>
          <w:lang w:val="sv-FI"/>
        </w:rPr>
        <w:t>JOHAN RIDER</w:t>
      </w:r>
      <w:r w:rsidR="008F4B52" w:rsidRPr="0084406E">
        <w:rPr>
          <w:rFonts w:ascii="Times New Roman" w:hAnsi="Times New Roman" w:cs="Times New Roman"/>
          <w:sz w:val="24"/>
          <w:szCs w:val="24"/>
          <w:lang w:val="sv-FI"/>
        </w:rPr>
        <w:t xml:space="preserve"> senare till Åbo för att förbereda mottagandet av den nya hertiginnan, och på julafton 1561 kan äntligen Ursus Finlandicus anlöpa Åbo med Katarina ombord. Hon får ett ståtligt mottagande, och hertighovet i Åbo blir ryktbart för sitt renässansliv. Olyckligtvis blir vistelsen i Åbo kort. Ett halvår senare fängslas hertigparet av Erik XIV och förs till Gripsholm, där de hålls inspärrade i fem år, tills Johan friges i samband med broderns sinnessjukdom</w:t>
      </w:r>
      <w:r w:rsidR="001222E2" w:rsidRPr="0084406E">
        <w:rPr>
          <w:rFonts w:ascii="Times New Roman" w:hAnsi="Times New Roman" w:cs="Times New Roman"/>
          <w:sz w:val="24"/>
          <w:szCs w:val="24"/>
          <w:lang w:val="sv-FI"/>
        </w:rPr>
        <w:t xml:space="preserve"> och utropas till kung</w:t>
      </w:r>
      <w:r w:rsidR="008F4B52" w:rsidRPr="0084406E">
        <w:rPr>
          <w:rFonts w:ascii="Times New Roman" w:hAnsi="Times New Roman" w:cs="Times New Roman"/>
          <w:sz w:val="24"/>
          <w:szCs w:val="24"/>
          <w:lang w:val="sv-FI"/>
        </w:rPr>
        <w:t>.</w:t>
      </w:r>
    </w:p>
    <w:p w:rsidR="00F970E3" w:rsidRPr="0084406E" w:rsidRDefault="00043656" w:rsidP="00F970E3">
      <w:pPr>
        <w:rPr>
          <w:rFonts w:ascii="Times New Roman" w:hAnsi="Times New Roman" w:cs="Times New Roman"/>
          <w:sz w:val="24"/>
          <w:szCs w:val="24"/>
          <w:lang w:val="sv-FI"/>
        </w:rPr>
      </w:pPr>
      <w:r>
        <w:rPr>
          <w:rFonts w:ascii="Times New Roman" w:hAnsi="Times New Roman" w:cs="Times New Roman"/>
          <w:sz w:val="24"/>
          <w:szCs w:val="24"/>
          <w:lang w:val="sv-FI"/>
        </w:rPr>
        <w:lastRenderedPageBreak/>
        <w:br/>
      </w:r>
      <w:r>
        <w:rPr>
          <w:rFonts w:ascii="Times New Roman" w:hAnsi="Times New Roman" w:cs="Times New Roman"/>
          <w:b/>
          <w:sz w:val="24"/>
          <w:szCs w:val="24"/>
          <w:lang w:val="sv-FI"/>
        </w:rPr>
        <w:t>DET ANDRA</w:t>
      </w:r>
      <w:r w:rsidR="00651934" w:rsidRPr="0084406E">
        <w:rPr>
          <w:rFonts w:ascii="Times New Roman" w:hAnsi="Times New Roman" w:cs="Times New Roman"/>
          <w:sz w:val="24"/>
          <w:szCs w:val="24"/>
          <w:lang w:val="sv-FI"/>
        </w:rPr>
        <w:t xml:space="preserve"> </w:t>
      </w:r>
      <w:r w:rsidR="008E6C9D" w:rsidRPr="0084406E">
        <w:rPr>
          <w:rFonts w:ascii="Times New Roman" w:hAnsi="Times New Roman" w:cs="Times New Roman"/>
          <w:sz w:val="24"/>
          <w:szCs w:val="24"/>
          <w:lang w:val="sv-FI"/>
        </w:rPr>
        <w:t>tillfället då</w:t>
      </w:r>
      <w:r w:rsidR="00F970E3" w:rsidRPr="0084406E">
        <w:rPr>
          <w:rFonts w:ascii="Times New Roman" w:hAnsi="Times New Roman" w:cs="Times New Roman"/>
          <w:sz w:val="24"/>
          <w:szCs w:val="24"/>
          <w:lang w:val="sv-FI"/>
        </w:rPr>
        <w:t xml:space="preserve"> kung Johan III </w:t>
      </w:r>
      <w:r w:rsidR="00651934" w:rsidRPr="0084406E">
        <w:rPr>
          <w:rFonts w:ascii="Times New Roman" w:hAnsi="Times New Roman" w:cs="Times New Roman"/>
          <w:sz w:val="24"/>
          <w:szCs w:val="24"/>
          <w:lang w:val="sv-FI"/>
        </w:rPr>
        <w:t xml:space="preserve">bevisligen </w:t>
      </w:r>
      <w:r w:rsidR="00F970E3" w:rsidRPr="0084406E">
        <w:rPr>
          <w:rFonts w:ascii="Times New Roman" w:hAnsi="Times New Roman" w:cs="Times New Roman"/>
          <w:sz w:val="24"/>
          <w:szCs w:val="24"/>
          <w:lang w:val="sv-FI"/>
        </w:rPr>
        <w:t xml:space="preserve">utnyttjar den av Jakob Teit beskrivna segelleden är år 1589. Han gör överfarten till Estland </w:t>
      </w:r>
      <w:r w:rsidR="00D61AF4" w:rsidRPr="0084406E">
        <w:rPr>
          <w:rFonts w:ascii="Times New Roman" w:hAnsi="Times New Roman" w:cs="Times New Roman"/>
          <w:sz w:val="24"/>
          <w:szCs w:val="24"/>
          <w:lang w:val="sv-FI"/>
        </w:rPr>
        <w:t xml:space="preserve">från Porkala udd </w:t>
      </w:r>
      <w:r w:rsidR="0069551F" w:rsidRPr="0084406E">
        <w:rPr>
          <w:rFonts w:ascii="Times New Roman" w:hAnsi="Times New Roman" w:cs="Times New Roman"/>
          <w:sz w:val="24"/>
          <w:szCs w:val="24"/>
          <w:lang w:val="sv-FI"/>
        </w:rPr>
        <w:t xml:space="preserve">i början av augusti </w:t>
      </w:r>
      <w:r w:rsidR="00D61AF4" w:rsidRPr="0084406E">
        <w:rPr>
          <w:rFonts w:ascii="Times New Roman" w:hAnsi="Times New Roman" w:cs="Times New Roman"/>
          <w:sz w:val="24"/>
          <w:szCs w:val="24"/>
          <w:lang w:val="sv-FI"/>
        </w:rPr>
        <w:t xml:space="preserve">tillsammans med en stor skara </w:t>
      </w:r>
      <w:r w:rsidR="00BB1B2F" w:rsidRPr="0084406E">
        <w:rPr>
          <w:rFonts w:ascii="Times New Roman" w:hAnsi="Times New Roman" w:cs="Times New Roman"/>
          <w:sz w:val="24"/>
          <w:szCs w:val="24"/>
          <w:lang w:val="sv-FI"/>
        </w:rPr>
        <w:t xml:space="preserve">svenska </w:t>
      </w:r>
      <w:r w:rsidR="00D61AF4" w:rsidRPr="0084406E">
        <w:rPr>
          <w:rFonts w:ascii="Times New Roman" w:hAnsi="Times New Roman" w:cs="Times New Roman"/>
          <w:sz w:val="24"/>
          <w:szCs w:val="24"/>
          <w:lang w:val="sv-FI"/>
        </w:rPr>
        <w:t>adelsmän</w:t>
      </w:r>
      <w:r w:rsidR="00F970E3" w:rsidRPr="0084406E">
        <w:rPr>
          <w:rFonts w:ascii="Times New Roman" w:hAnsi="Times New Roman" w:cs="Times New Roman"/>
          <w:sz w:val="24"/>
          <w:szCs w:val="24"/>
          <w:lang w:val="sv-FI"/>
        </w:rPr>
        <w:t>. I Reval väntar sonen Sigismund,</w:t>
      </w:r>
      <w:r w:rsidR="00BB1B2F" w:rsidRPr="0084406E">
        <w:rPr>
          <w:rFonts w:ascii="Times New Roman" w:hAnsi="Times New Roman" w:cs="Times New Roman"/>
          <w:sz w:val="24"/>
          <w:szCs w:val="24"/>
          <w:lang w:val="sv-FI"/>
        </w:rPr>
        <w:t xml:space="preserve"> som några år tidigare valts till</w:t>
      </w:r>
      <w:r w:rsidR="00F970E3" w:rsidRPr="0084406E">
        <w:rPr>
          <w:rFonts w:ascii="Times New Roman" w:hAnsi="Times New Roman" w:cs="Times New Roman"/>
          <w:sz w:val="24"/>
          <w:szCs w:val="24"/>
          <w:lang w:val="sv-FI"/>
        </w:rPr>
        <w:t xml:space="preserve"> kung av Polen,</w:t>
      </w:r>
      <w:r w:rsidR="0060749F" w:rsidRPr="0084406E">
        <w:rPr>
          <w:rFonts w:ascii="Times New Roman" w:hAnsi="Times New Roman" w:cs="Times New Roman"/>
          <w:sz w:val="24"/>
          <w:szCs w:val="24"/>
          <w:lang w:val="sv-FI"/>
        </w:rPr>
        <w:t xml:space="preserve"> med </w:t>
      </w:r>
      <w:r w:rsidR="00BB1B2F" w:rsidRPr="0084406E">
        <w:rPr>
          <w:rFonts w:ascii="Times New Roman" w:hAnsi="Times New Roman" w:cs="Times New Roman"/>
          <w:sz w:val="24"/>
          <w:szCs w:val="24"/>
          <w:lang w:val="sv-FI"/>
        </w:rPr>
        <w:t>sina rådsherrar</w:t>
      </w:r>
      <w:r w:rsidR="0060749F" w:rsidRPr="0084406E">
        <w:rPr>
          <w:rFonts w:ascii="Times New Roman" w:hAnsi="Times New Roman" w:cs="Times New Roman"/>
          <w:sz w:val="24"/>
          <w:szCs w:val="24"/>
          <w:lang w:val="sv-FI"/>
        </w:rPr>
        <w:t xml:space="preserve">. </w:t>
      </w:r>
      <w:r w:rsidR="00F970E3" w:rsidRPr="0084406E">
        <w:rPr>
          <w:rFonts w:ascii="Times New Roman" w:hAnsi="Times New Roman" w:cs="Times New Roman"/>
          <w:sz w:val="24"/>
          <w:szCs w:val="24"/>
          <w:lang w:val="sv-FI"/>
        </w:rPr>
        <w:t>Johan försöker övertala honom att</w:t>
      </w:r>
      <w:r w:rsidR="00BB1B2F" w:rsidRPr="0084406E">
        <w:rPr>
          <w:rFonts w:ascii="Times New Roman" w:hAnsi="Times New Roman" w:cs="Times New Roman"/>
          <w:sz w:val="24"/>
          <w:szCs w:val="24"/>
          <w:lang w:val="sv-FI"/>
        </w:rPr>
        <w:t xml:space="preserve"> abdikera och</w:t>
      </w:r>
      <w:r w:rsidR="00F970E3" w:rsidRPr="0084406E">
        <w:rPr>
          <w:rFonts w:ascii="Times New Roman" w:hAnsi="Times New Roman" w:cs="Times New Roman"/>
          <w:sz w:val="24"/>
          <w:szCs w:val="24"/>
          <w:lang w:val="sv-FI"/>
        </w:rPr>
        <w:t xml:space="preserve"> följa med till Sverige för att bli tronföljare</w:t>
      </w:r>
      <w:r w:rsidR="00BB1B2F" w:rsidRPr="0084406E">
        <w:rPr>
          <w:rFonts w:ascii="Times New Roman" w:hAnsi="Times New Roman" w:cs="Times New Roman"/>
          <w:sz w:val="24"/>
          <w:szCs w:val="24"/>
          <w:lang w:val="sv-FI"/>
        </w:rPr>
        <w:t xml:space="preserve"> där</w:t>
      </w:r>
      <w:r w:rsidR="00F970E3" w:rsidRPr="0084406E">
        <w:rPr>
          <w:rFonts w:ascii="Times New Roman" w:hAnsi="Times New Roman" w:cs="Times New Roman"/>
          <w:sz w:val="24"/>
          <w:szCs w:val="24"/>
          <w:lang w:val="sv-FI"/>
        </w:rPr>
        <w:t xml:space="preserve">. Sigismund </w:t>
      </w:r>
      <w:r w:rsidR="0069551F" w:rsidRPr="0084406E">
        <w:rPr>
          <w:rFonts w:ascii="Times New Roman" w:hAnsi="Times New Roman" w:cs="Times New Roman"/>
          <w:sz w:val="24"/>
          <w:szCs w:val="24"/>
          <w:lang w:val="sv-FI"/>
        </w:rPr>
        <w:t xml:space="preserve">tvekar, men </w:t>
      </w:r>
      <w:r w:rsidR="00BB1B2F" w:rsidRPr="0084406E">
        <w:rPr>
          <w:rFonts w:ascii="Times New Roman" w:hAnsi="Times New Roman" w:cs="Times New Roman"/>
          <w:sz w:val="24"/>
          <w:szCs w:val="24"/>
          <w:lang w:val="sv-FI"/>
        </w:rPr>
        <w:t>rådsherrarna övertalar honom att stanna i Polen</w:t>
      </w:r>
      <w:r w:rsidR="00F970E3" w:rsidRPr="0084406E">
        <w:rPr>
          <w:rFonts w:ascii="Times New Roman" w:hAnsi="Times New Roman" w:cs="Times New Roman"/>
          <w:sz w:val="24"/>
          <w:szCs w:val="24"/>
          <w:lang w:val="sv-FI"/>
        </w:rPr>
        <w:t>, och Johan får</w:t>
      </w:r>
      <w:r w:rsidR="001E5561" w:rsidRPr="0084406E">
        <w:rPr>
          <w:rFonts w:ascii="Times New Roman" w:hAnsi="Times New Roman" w:cs="Times New Roman"/>
          <w:sz w:val="24"/>
          <w:szCs w:val="24"/>
          <w:lang w:val="sv-FI"/>
        </w:rPr>
        <w:t xml:space="preserve"> besviken</w:t>
      </w:r>
      <w:r w:rsidR="00F970E3" w:rsidRPr="0084406E">
        <w:rPr>
          <w:rFonts w:ascii="Times New Roman" w:hAnsi="Times New Roman" w:cs="Times New Roman"/>
          <w:sz w:val="24"/>
          <w:szCs w:val="24"/>
          <w:lang w:val="sv-FI"/>
        </w:rPr>
        <w:t xml:space="preserve"> återvända till Sverige, där han dör tre år senare. </w:t>
      </w:r>
      <w:r w:rsidR="0069551F" w:rsidRPr="0084406E">
        <w:rPr>
          <w:rFonts w:ascii="Times New Roman" w:hAnsi="Times New Roman" w:cs="Times New Roman"/>
          <w:sz w:val="24"/>
          <w:szCs w:val="24"/>
          <w:lang w:val="sv-FI"/>
        </w:rPr>
        <w:t xml:space="preserve">Sigismund blir nu </w:t>
      </w:r>
      <w:r w:rsidR="001E5561" w:rsidRPr="0084406E">
        <w:rPr>
          <w:rFonts w:ascii="Times New Roman" w:hAnsi="Times New Roman" w:cs="Times New Roman"/>
          <w:sz w:val="24"/>
          <w:szCs w:val="24"/>
          <w:lang w:val="sv-FI"/>
        </w:rPr>
        <w:t>trots allt</w:t>
      </w:r>
      <w:r w:rsidR="0060749F" w:rsidRPr="0084406E">
        <w:rPr>
          <w:rFonts w:ascii="Times New Roman" w:hAnsi="Times New Roman" w:cs="Times New Roman"/>
          <w:sz w:val="24"/>
          <w:szCs w:val="24"/>
          <w:lang w:val="sv-FI"/>
        </w:rPr>
        <w:t xml:space="preserve"> även svensk</w:t>
      </w:r>
      <w:r w:rsidR="0069551F" w:rsidRPr="0084406E">
        <w:rPr>
          <w:rFonts w:ascii="Times New Roman" w:hAnsi="Times New Roman" w:cs="Times New Roman"/>
          <w:sz w:val="24"/>
          <w:szCs w:val="24"/>
          <w:lang w:val="sv-FI"/>
        </w:rPr>
        <w:t xml:space="preserve"> kung,</w:t>
      </w:r>
      <w:r w:rsidR="001E5561" w:rsidRPr="0084406E">
        <w:rPr>
          <w:rFonts w:ascii="Times New Roman" w:hAnsi="Times New Roman" w:cs="Times New Roman"/>
          <w:sz w:val="24"/>
          <w:szCs w:val="24"/>
          <w:lang w:val="sv-FI"/>
        </w:rPr>
        <w:t xml:space="preserve"> men bara tillfälligt. Några år senare</w:t>
      </w:r>
      <w:r w:rsidR="0069551F" w:rsidRPr="0084406E">
        <w:rPr>
          <w:rFonts w:ascii="Times New Roman" w:hAnsi="Times New Roman" w:cs="Times New Roman"/>
          <w:sz w:val="24"/>
          <w:szCs w:val="24"/>
          <w:lang w:val="sv-FI"/>
        </w:rPr>
        <w:t xml:space="preserve"> är det Jo</w:t>
      </w:r>
      <w:r w:rsidR="00F970E3" w:rsidRPr="0084406E">
        <w:rPr>
          <w:rFonts w:ascii="Times New Roman" w:hAnsi="Times New Roman" w:cs="Times New Roman"/>
          <w:sz w:val="24"/>
          <w:szCs w:val="24"/>
          <w:lang w:val="sv-FI"/>
        </w:rPr>
        <w:t xml:space="preserve">hans </w:t>
      </w:r>
      <w:r w:rsidR="0060749F" w:rsidRPr="0084406E">
        <w:rPr>
          <w:rFonts w:ascii="Times New Roman" w:hAnsi="Times New Roman" w:cs="Times New Roman"/>
          <w:sz w:val="24"/>
          <w:szCs w:val="24"/>
          <w:lang w:val="sv-FI"/>
        </w:rPr>
        <w:t xml:space="preserve">yngre </w:t>
      </w:r>
      <w:r w:rsidR="00F970E3" w:rsidRPr="0084406E">
        <w:rPr>
          <w:rFonts w:ascii="Times New Roman" w:hAnsi="Times New Roman" w:cs="Times New Roman"/>
          <w:sz w:val="24"/>
          <w:szCs w:val="24"/>
          <w:lang w:val="sv-FI"/>
        </w:rPr>
        <w:t>bror Karl</w:t>
      </w:r>
      <w:r w:rsidR="001E5561" w:rsidRPr="0084406E">
        <w:rPr>
          <w:rFonts w:ascii="Times New Roman" w:hAnsi="Times New Roman" w:cs="Times New Roman"/>
          <w:sz w:val="24"/>
          <w:szCs w:val="24"/>
          <w:lang w:val="sv-FI"/>
        </w:rPr>
        <w:t xml:space="preserve"> som tar makten och utropas till kung.</w:t>
      </w:r>
      <w:r w:rsidR="0069551F" w:rsidRPr="0084406E">
        <w:rPr>
          <w:rFonts w:ascii="Times New Roman" w:hAnsi="Times New Roman" w:cs="Times New Roman"/>
          <w:sz w:val="24"/>
          <w:szCs w:val="24"/>
          <w:lang w:val="sv-FI"/>
        </w:rPr>
        <w:t xml:space="preserve"> Teits segelled blir ännu viktigare under kung Karl IX:s styre, men det är en annan historia.</w:t>
      </w:r>
    </w:p>
    <w:p w:rsidR="0081229E" w:rsidRPr="0084406E" w:rsidRDefault="00043656" w:rsidP="00F970E3">
      <w:pPr>
        <w:rPr>
          <w:rFonts w:ascii="Times New Roman" w:hAnsi="Times New Roman" w:cs="Times New Roman"/>
          <w:sz w:val="24"/>
          <w:szCs w:val="24"/>
          <w:lang w:val="sv-FI"/>
        </w:rPr>
      </w:pPr>
      <w:r>
        <w:rPr>
          <w:rFonts w:ascii="Times New Roman" w:hAnsi="Times New Roman" w:cs="Times New Roman"/>
          <w:b/>
          <w:sz w:val="24"/>
          <w:szCs w:val="24"/>
          <w:lang w:val="sv-FI"/>
        </w:rPr>
        <w:t>OCH JACOB TEIT</w:t>
      </w:r>
      <w:r w:rsidR="0081229E" w:rsidRPr="0084406E">
        <w:rPr>
          <w:rFonts w:ascii="Times New Roman" w:hAnsi="Times New Roman" w:cs="Times New Roman"/>
          <w:sz w:val="24"/>
          <w:szCs w:val="24"/>
          <w:lang w:val="sv-FI"/>
        </w:rPr>
        <w:t xml:space="preserve"> själv? Han återvände</w:t>
      </w:r>
      <w:r w:rsidR="00C27377" w:rsidRPr="0084406E">
        <w:rPr>
          <w:rFonts w:ascii="Times New Roman" w:hAnsi="Times New Roman" w:cs="Times New Roman"/>
          <w:sz w:val="24"/>
          <w:szCs w:val="24"/>
          <w:lang w:val="sv-FI"/>
        </w:rPr>
        <w:t>r</w:t>
      </w:r>
      <w:r w:rsidR="0081229E" w:rsidRPr="0084406E">
        <w:rPr>
          <w:rFonts w:ascii="Times New Roman" w:hAnsi="Times New Roman" w:cs="Times New Roman"/>
          <w:sz w:val="24"/>
          <w:szCs w:val="24"/>
          <w:lang w:val="sv-FI"/>
        </w:rPr>
        <w:t xml:space="preserve"> </w:t>
      </w:r>
      <w:r w:rsidR="001E5561" w:rsidRPr="0084406E">
        <w:rPr>
          <w:rFonts w:ascii="Times New Roman" w:hAnsi="Times New Roman" w:cs="Times New Roman"/>
          <w:sz w:val="24"/>
          <w:szCs w:val="24"/>
          <w:lang w:val="sv-FI"/>
        </w:rPr>
        <w:t xml:space="preserve">redan </w:t>
      </w:r>
      <w:r w:rsidR="0081229E" w:rsidRPr="0084406E">
        <w:rPr>
          <w:rFonts w:ascii="Times New Roman" w:hAnsi="Times New Roman" w:cs="Times New Roman"/>
          <w:sz w:val="24"/>
          <w:szCs w:val="24"/>
          <w:lang w:val="sv-FI"/>
        </w:rPr>
        <w:t>i slutet av 1550-talet till Stockholm och t</w:t>
      </w:r>
      <w:r w:rsidR="00C27377" w:rsidRPr="0084406E">
        <w:rPr>
          <w:rFonts w:ascii="Times New Roman" w:hAnsi="Times New Roman" w:cs="Times New Roman"/>
          <w:sz w:val="24"/>
          <w:szCs w:val="24"/>
          <w:lang w:val="sv-FI"/>
        </w:rPr>
        <w:t>ar</w:t>
      </w:r>
      <w:r w:rsidR="0081229E" w:rsidRPr="0084406E">
        <w:rPr>
          <w:rFonts w:ascii="Times New Roman" w:hAnsi="Times New Roman" w:cs="Times New Roman"/>
          <w:sz w:val="24"/>
          <w:szCs w:val="24"/>
          <w:lang w:val="sv-FI"/>
        </w:rPr>
        <w:t xml:space="preserve"> där tjänst hos den </w:t>
      </w:r>
      <w:r w:rsidR="001E5561" w:rsidRPr="0084406E">
        <w:rPr>
          <w:rFonts w:ascii="Times New Roman" w:hAnsi="Times New Roman" w:cs="Times New Roman"/>
          <w:sz w:val="24"/>
          <w:szCs w:val="24"/>
          <w:lang w:val="sv-FI"/>
        </w:rPr>
        <w:t xml:space="preserve">då </w:t>
      </w:r>
      <w:r w:rsidR="0081229E" w:rsidRPr="0084406E">
        <w:rPr>
          <w:rFonts w:ascii="Times New Roman" w:hAnsi="Times New Roman" w:cs="Times New Roman"/>
          <w:sz w:val="24"/>
          <w:szCs w:val="24"/>
          <w:lang w:val="sv-FI"/>
        </w:rPr>
        <w:t xml:space="preserve">nykrönta kungen Erik XIV. Som medlem av kungens </w:t>
      </w:r>
      <w:r w:rsidR="009D53D7" w:rsidRPr="0084406E">
        <w:rPr>
          <w:rFonts w:ascii="Times New Roman" w:hAnsi="Times New Roman" w:cs="Times New Roman"/>
          <w:sz w:val="24"/>
          <w:szCs w:val="24"/>
          <w:lang w:val="sv-FI"/>
        </w:rPr>
        <w:t>höga råd dömer</w:t>
      </w:r>
      <w:r w:rsidR="0081229E" w:rsidRPr="0084406E">
        <w:rPr>
          <w:rFonts w:ascii="Times New Roman" w:hAnsi="Times New Roman" w:cs="Times New Roman"/>
          <w:sz w:val="24"/>
          <w:szCs w:val="24"/>
          <w:lang w:val="sv-FI"/>
        </w:rPr>
        <w:t xml:space="preserve"> han många av hertig Johans anhängare</w:t>
      </w:r>
      <w:r w:rsidR="009D53D7" w:rsidRPr="0084406E">
        <w:rPr>
          <w:rFonts w:ascii="Times New Roman" w:hAnsi="Times New Roman" w:cs="Times New Roman"/>
          <w:sz w:val="24"/>
          <w:szCs w:val="24"/>
          <w:lang w:val="sv-FI"/>
        </w:rPr>
        <w:t xml:space="preserve"> till stränga straff</w:t>
      </w:r>
      <w:r w:rsidR="0081229E" w:rsidRPr="0084406E">
        <w:rPr>
          <w:rFonts w:ascii="Times New Roman" w:hAnsi="Times New Roman" w:cs="Times New Roman"/>
          <w:sz w:val="24"/>
          <w:szCs w:val="24"/>
          <w:lang w:val="sv-FI"/>
        </w:rPr>
        <w:t>, vilket denne inte k</w:t>
      </w:r>
      <w:r w:rsidR="00C27377" w:rsidRPr="0084406E">
        <w:rPr>
          <w:rFonts w:ascii="Times New Roman" w:hAnsi="Times New Roman" w:cs="Times New Roman"/>
          <w:sz w:val="24"/>
          <w:szCs w:val="24"/>
          <w:lang w:val="sv-FI"/>
        </w:rPr>
        <w:t>an</w:t>
      </w:r>
      <w:r w:rsidR="0081229E" w:rsidRPr="0084406E">
        <w:rPr>
          <w:rFonts w:ascii="Times New Roman" w:hAnsi="Times New Roman" w:cs="Times New Roman"/>
          <w:sz w:val="24"/>
          <w:szCs w:val="24"/>
          <w:lang w:val="sv-FI"/>
        </w:rPr>
        <w:t xml:space="preserve"> förlåta honom. Då Johan bl</w:t>
      </w:r>
      <w:r w:rsidR="00C27377" w:rsidRPr="0084406E">
        <w:rPr>
          <w:rFonts w:ascii="Times New Roman" w:hAnsi="Times New Roman" w:cs="Times New Roman"/>
          <w:sz w:val="24"/>
          <w:szCs w:val="24"/>
          <w:lang w:val="sv-FI"/>
        </w:rPr>
        <w:t>ir</w:t>
      </w:r>
      <w:r w:rsidR="0081229E" w:rsidRPr="0084406E">
        <w:rPr>
          <w:rFonts w:ascii="Times New Roman" w:hAnsi="Times New Roman" w:cs="Times New Roman"/>
          <w:sz w:val="24"/>
          <w:szCs w:val="24"/>
          <w:lang w:val="sv-FI"/>
        </w:rPr>
        <w:t xml:space="preserve"> kung </w:t>
      </w:r>
      <w:r w:rsidR="009D53D7" w:rsidRPr="0084406E">
        <w:rPr>
          <w:rFonts w:ascii="Times New Roman" w:hAnsi="Times New Roman" w:cs="Times New Roman"/>
          <w:sz w:val="24"/>
          <w:szCs w:val="24"/>
          <w:lang w:val="sv-FI"/>
        </w:rPr>
        <w:t>förvis</w:t>
      </w:r>
      <w:r w:rsidR="0081229E" w:rsidRPr="0084406E">
        <w:rPr>
          <w:rFonts w:ascii="Times New Roman" w:hAnsi="Times New Roman" w:cs="Times New Roman"/>
          <w:sz w:val="24"/>
          <w:szCs w:val="24"/>
          <w:lang w:val="sv-FI"/>
        </w:rPr>
        <w:t xml:space="preserve">as Teit </w:t>
      </w:r>
      <w:r w:rsidR="00C27377" w:rsidRPr="0084406E">
        <w:rPr>
          <w:rFonts w:ascii="Times New Roman" w:hAnsi="Times New Roman" w:cs="Times New Roman"/>
          <w:sz w:val="24"/>
          <w:szCs w:val="24"/>
          <w:lang w:val="sv-FI"/>
        </w:rPr>
        <w:t xml:space="preserve">tillbaka </w:t>
      </w:r>
      <w:r w:rsidR="0081229E" w:rsidRPr="0084406E">
        <w:rPr>
          <w:rFonts w:ascii="Times New Roman" w:hAnsi="Times New Roman" w:cs="Times New Roman"/>
          <w:sz w:val="24"/>
          <w:szCs w:val="24"/>
          <w:lang w:val="sv-FI"/>
        </w:rPr>
        <w:t>till Finland, där han sluta</w:t>
      </w:r>
      <w:r w:rsidR="00C27377" w:rsidRPr="0084406E">
        <w:rPr>
          <w:rFonts w:ascii="Times New Roman" w:hAnsi="Times New Roman" w:cs="Times New Roman"/>
          <w:sz w:val="24"/>
          <w:szCs w:val="24"/>
          <w:lang w:val="sv-FI"/>
        </w:rPr>
        <w:t>r</w:t>
      </w:r>
      <w:r w:rsidR="0081229E" w:rsidRPr="0084406E">
        <w:rPr>
          <w:rFonts w:ascii="Times New Roman" w:hAnsi="Times New Roman" w:cs="Times New Roman"/>
          <w:sz w:val="24"/>
          <w:szCs w:val="24"/>
          <w:lang w:val="sv-FI"/>
        </w:rPr>
        <w:t xml:space="preserve"> sina da</w:t>
      </w:r>
      <w:r w:rsidR="00C27377" w:rsidRPr="0084406E">
        <w:rPr>
          <w:rFonts w:ascii="Times New Roman" w:hAnsi="Times New Roman" w:cs="Times New Roman"/>
          <w:sz w:val="24"/>
          <w:szCs w:val="24"/>
          <w:lang w:val="sv-FI"/>
        </w:rPr>
        <w:t>gar</w:t>
      </w:r>
      <w:r w:rsidR="0081229E" w:rsidRPr="0084406E">
        <w:rPr>
          <w:rFonts w:ascii="Times New Roman" w:hAnsi="Times New Roman" w:cs="Times New Roman"/>
          <w:sz w:val="24"/>
          <w:szCs w:val="24"/>
          <w:lang w:val="sv-FI"/>
        </w:rPr>
        <w:t xml:space="preserve"> som stadsskrivare i Åbo. </w:t>
      </w:r>
      <w:r w:rsidR="00C61B83" w:rsidRPr="0084406E">
        <w:rPr>
          <w:rFonts w:ascii="Times New Roman" w:hAnsi="Times New Roman" w:cs="Times New Roman"/>
          <w:sz w:val="24"/>
          <w:szCs w:val="24"/>
          <w:lang w:val="sv-FI"/>
        </w:rPr>
        <w:t xml:space="preserve">Hans </w:t>
      </w:r>
      <w:r w:rsidR="00C27377" w:rsidRPr="0084406E">
        <w:rPr>
          <w:rFonts w:ascii="Times New Roman" w:hAnsi="Times New Roman" w:cs="Times New Roman"/>
          <w:sz w:val="24"/>
          <w:szCs w:val="24"/>
          <w:lang w:val="sv-FI"/>
        </w:rPr>
        <w:t xml:space="preserve">glansdagar </w:t>
      </w:r>
      <w:r w:rsidR="00C61B83" w:rsidRPr="0084406E">
        <w:rPr>
          <w:rFonts w:ascii="Times New Roman" w:hAnsi="Times New Roman" w:cs="Times New Roman"/>
          <w:sz w:val="24"/>
          <w:szCs w:val="24"/>
          <w:lang w:val="sv-FI"/>
        </w:rPr>
        <w:t xml:space="preserve">som Gustav Vasas och </w:t>
      </w:r>
      <w:r w:rsidR="00C27377" w:rsidRPr="0084406E">
        <w:rPr>
          <w:rFonts w:ascii="Times New Roman" w:hAnsi="Times New Roman" w:cs="Times New Roman"/>
          <w:sz w:val="24"/>
          <w:szCs w:val="24"/>
          <w:lang w:val="sv-FI"/>
        </w:rPr>
        <w:t>hertig</w:t>
      </w:r>
      <w:r w:rsidR="00C61B83" w:rsidRPr="0084406E">
        <w:rPr>
          <w:rFonts w:ascii="Times New Roman" w:hAnsi="Times New Roman" w:cs="Times New Roman"/>
          <w:sz w:val="24"/>
          <w:szCs w:val="24"/>
          <w:lang w:val="sv-FI"/>
        </w:rPr>
        <w:t xml:space="preserve"> Johans</w:t>
      </w:r>
      <w:r w:rsidR="00C27377" w:rsidRPr="0084406E">
        <w:rPr>
          <w:rFonts w:ascii="Times New Roman" w:hAnsi="Times New Roman" w:cs="Times New Roman"/>
          <w:sz w:val="24"/>
          <w:szCs w:val="24"/>
          <w:lang w:val="sv-FI"/>
        </w:rPr>
        <w:t xml:space="preserve"> </w:t>
      </w:r>
      <w:r w:rsidR="00C61B83" w:rsidRPr="0084406E">
        <w:rPr>
          <w:rFonts w:ascii="Times New Roman" w:hAnsi="Times New Roman" w:cs="Times New Roman"/>
          <w:sz w:val="24"/>
          <w:szCs w:val="24"/>
          <w:lang w:val="sv-FI"/>
        </w:rPr>
        <w:t xml:space="preserve">högra hand i Finland </w:t>
      </w:r>
      <w:r w:rsidR="00C21719" w:rsidRPr="0084406E">
        <w:rPr>
          <w:rFonts w:ascii="Times New Roman" w:hAnsi="Times New Roman" w:cs="Times New Roman"/>
          <w:sz w:val="24"/>
          <w:szCs w:val="24"/>
          <w:lang w:val="sv-FI"/>
        </w:rPr>
        <w:t>glöms bort</w:t>
      </w:r>
      <w:r w:rsidR="00C61B83" w:rsidRPr="0084406E">
        <w:rPr>
          <w:rFonts w:ascii="Times New Roman" w:hAnsi="Times New Roman" w:cs="Times New Roman"/>
          <w:sz w:val="24"/>
          <w:szCs w:val="24"/>
          <w:lang w:val="sv-FI"/>
        </w:rPr>
        <w:t xml:space="preserve">, men hans </w:t>
      </w:r>
      <w:r w:rsidR="00C21719" w:rsidRPr="0084406E">
        <w:rPr>
          <w:rFonts w:ascii="Times New Roman" w:hAnsi="Times New Roman" w:cs="Times New Roman"/>
          <w:sz w:val="24"/>
          <w:szCs w:val="24"/>
          <w:lang w:val="sv-FI"/>
        </w:rPr>
        <w:t>farledsbeskrivning finns kvar för eftervärlden</w:t>
      </w:r>
      <w:r w:rsidR="00C61B83" w:rsidRPr="0084406E">
        <w:rPr>
          <w:rFonts w:ascii="Times New Roman" w:hAnsi="Times New Roman" w:cs="Times New Roman"/>
          <w:sz w:val="24"/>
          <w:szCs w:val="24"/>
          <w:lang w:val="sv-FI"/>
        </w:rPr>
        <w:t>.</w:t>
      </w:r>
      <w:r w:rsidR="00C27377" w:rsidRPr="0084406E">
        <w:rPr>
          <w:rFonts w:ascii="Times New Roman" w:hAnsi="Times New Roman" w:cs="Times New Roman"/>
          <w:sz w:val="24"/>
          <w:szCs w:val="24"/>
          <w:lang w:val="sv-FI"/>
        </w:rPr>
        <w:t xml:space="preserve">   </w:t>
      </w:r>
      <w:r w:rsidR="005C1B53" w:rsidRPr="0084406E">
        <w:rPr>
          <w:rFonts w:ascii="Times New Roman" w:hAnsi="Times New Roman" w:cs="Times New Roman"/>
          <w:sz w:val="24"/>
          <w:szCs w:val="24"/>
          <w:lang w:val="sv-FI"/>
        </w:rPr>
        <w:br/>
      </w:r>
      <w:r w:rsidR="005C1B53" w:rsidRPr="0084406E">
        <w:rPr>
          <w:rFonts w:ascii="Times New Roman" w:hAnsi="Times New Roman" w:cs="Times New Roman"/>
          <w:sz w:val="24"/>
          <w:szCs w:val="24"/>
          <w:lang w:val="sv-FI"/>
        </w:rPr>
        <w:br/>
      </w:r>
      <w:r w:rsidR="005C1B53" w:rsidRPr="0084406E">
        <w:rPr>
          <w:rFonts w:ascii="Times New Roman" w:hAnsi="Times New Roman" w:cs="Times New Roman"/>
          <w:b/>
          <w:sz w:val="24"/>
          <w:szCs w:val="24"/>
          <w:lang w:val="sv-FI"/>
        </w:rPr>
        <w:t>Artikelförfattaren</w:t>
      </w:r>
      <w:r w:rsidR="005C1B53" w:rsidRPr="0084406E">
        <w:rPr>
          <w:rFonts w:ascii="Times New Roman" w:hAnsi="Times New Roman" w:cs="Times New Roman"/>
          <w:b/>
          <w:sz w:val="24"/>
          <w:szCs w:val="24"/>
          <w:lang w:val="sv-FI"/>
        </w:rPr>
        <w:br/>
        <w:t>And</w:t>
      </w:r>
      <w:ins w:id="21" w:author="Anders" w:date="2013-04-12T13:35:00Z">
        <w:r w:rsidR="00656895">
          <w:rPr>
            <w:rFonts w:ascii="Times New Roman" w:hAnsi="Times New Roman" w:cs="Times New Roman"/>
            <w:b/>
            <w:sz w:val="24"/>
            <w:szCs w:val="24"/>
            <w:lang w:val="sv-FI"/>
          </w:rPr>
          <w:t>e</w:t>
        </w:r>
      </w:ins>
      <w:r w:rsidR="005C1B53" w:rsidRPr="0084406E">
        <w:rPr>
          <w:rFonts w:ascii="Times New Roman" w:hAnsi="Times New Roman" w:cs="Times New Roman"/>
          <w:b/>
          <w:sz w:val="24"/>
          <w:szCs w:val="24"/>
          <w:lang w:val="sv-FI"/>
        </w:rPr>
        <w:t>rs Moliis-Mellberg</w:t>
      </w:r>
      <w:r w:rsidR="00853C19">
        <w:rPr>
          <w:rFonts w:ascii="Times New Roman" w:hAnsi="Times New Roman" w:cs="Times New Roman"/>
          <w:sz w:val="24"/>
          <w:szCs w:val="24"/>
          <w:lang w:val="sv-FI"/>
        </w:rPr>
        <w:t xml:space="preserve"> </w:t>
      </w:r>
      <w:r w:rsidR="005C1B53" w:rsidRPr="0084406E">
        <w:rPr>
          <w:rFonts w:ascii="Times New Roman" w:hAnsi="Times New Roman" w:cs="Times New Roman"/>
          <w:sz w:val="24"/>
          <w:szCs w:val="24"/>
          <w:lang w:val="sv-FI"/>
        </w:rPr>
        <w:t xml:space="preserve">är </w:t>
      </w:r>
      <w:ins w:id="22" w:author="Anders" w:date="2013-04-12T13:35:00Z">
        <w:r w:rsidR="00656895">
          <w:rPr>
            <w:rFonts w:ascii="Times New Roman" w:hAnsi="Times New Roman" w:cs="Times New Roman"/>
            <w:sz w:val="24"/>
            <w:szCs w:val="24"/>
            <w:lang w:val="sv-FI"/>
          </w:rPr>
          <w:t xml:space="preserve">en </w:t>
        </w:r>
      </w:ins>
      <w:r w:rsidR="00853C19">
        <w:rPr>
          <w:rFonts w:ascii="Times New Roman" w:hAnsi="Times New Roman" w:cs="Times New Roman"/>
          <w:sz w:val="24"/>
          <w:szCs w:val="24"/>
          <w:lang w:val="sv-FI"/>
        </w:rPr>
        <w:t>sjöhistorisk intresserad diplomingenjör som</w:t>
      </w:r>
      <w:r w:rsidR="005C1B53" w:rsidRPr="0084406E">
        <w:rPr>
          <w:rFonts w:ascii="Times New Roman" w:hAnsi="Times New Roman" w:cs="Times New Roman"/>
          <w:sz w:val="24"/>
          <w:szCs w:val="24"/>
          <w:lang w:val="sv-FI"/>
        </w:rPr>
        <w:t xml:space="preserve"> sedan mitten av 1970-talet verkat på olika poster inom den europeiska stålindustrin. Fritiden tillbringas i skärgården.</w:t>
      </w:r>
      <w:r w:rsidR="005C1B53" w:rsidRPr="0084406E">
        <w:rPr>
          <w:rFonts w:ascii="Times New Roman" w:hAnsi="Times New Roman" w:cs="Times New Roman"/>
          <w:sz w:val="24"/>
          <w:szCs w:val="24"/>
          <w:lang w:val="sv-FI"/>
        </w:rPr>
        <w:br/>
      </w:r>
      <w:r w:rsidR="005C1B53" w:rsidRPr="0084406E">
        <w:rPr>
          <w:rFonts w:ascii="Times New Roman" w:hAnsi="Times New Roman" w:cs="Times New Roman"/>
          <w:sz w:val="24"/>
          <w:szCs w:val="24"/>
          <w:lang w:val="sv-FI"/>
        </w:rPr>
        <w:br/>
        <w:t>Adress: Idvägen 9 A, 02170 ESBO</w:t>
      </w:r>
      <w:r w:rsidR="005C1B53" w:rsidRPr="0084406E">
        <w:rPr>
          <w:rFonts w:ascii="Times New Roman" w:hAnsi="Times New Roman" w:cs="Times New Roman"/>
          <w:sz w:val="24"/>
          <w:szCs w:val="24"/>
          <w:lang w:val="sv-FI"/>
        </w:rPr>
        <w:br/>
        <w:t>Tfn: +358 (0)40 5343752</w:t>
      </w:r>
      <w:r w:rsidR="005C1B53" w:rsidRPr="0084406E">
        <w:rPr>
          <w:rFonts w:ascii="Times New Roman" w:hAnsi="Times New Roman" w:cs="Times New Roman"/>
          <w:sz w:val="24"/>
          <w:szCs w:val="24"/>
          <w:lang w:val="sv-FI"/>
        </w:rPr>
        <w:br/>
        <w:t>e-post: moliis-mellberg@kolumbus.fi</w:t>
      </w:r>
    </w:p>
    <w:p w:rsidR="0006598F" w:rsidRPr="0084406E" w:rsidRDefault="0006598F">
      <w:pPr>
        <w:rPr>
          <w:rFonts w:ascii="Times New Roman" w:hAnsi="Times New Roman" w:cs="Times New Roman"/>
          <w:sz w:val="24"/>
          <w:szCs w:val="24"/>
          <w:lang w:val="sv-FI"/>
        </w:rPr>
      </w:pPr>
    </w:p>
    <w:p w:rsidR="00E73CCB" w:rsidRPr="0084406E" w:rsidRDefault="00B83076">
      <w:pPr>
        <w:rPr>
          <w:rFonts w:ascii="Times New Roman" w:hAnsi="Times New Roman" w:cs="Times New Roman"/>
          <w:sz w:val="24"/>
          <w:szCs w:val="24"/>
          <w:u w:val="single"/>
          <w:lang w:val="sv-FI"/>
        </w:rPr>
      </w:pPr>
      <w:r w:rsidRPr="0084406E">
        <w:rPr>
          <w:rFonts w:ascii="Times New Roman" w:hAnsi="Times New Roman" w:cs="Times New Roman"/>
          <w:sz w:val="24"/>
          <w:szCs w:val="24"/>
          <w:u w:val="single"/>
          <w:lang w:val="sv-FI"/>
        </w:rPr>
        <w:t>Litteratur</w:t>
      </w:r>
    </w:p>
    <w:p w:rsidR="00E73CCB" w:rsidRPr="0084406E" w:rsidRDefault="009731CD">
      <w:pPr>
        <w:rPr>
          <w:rFonts w:ascii="Times New Roman" w:hAnsi="Times New Roman" w:cs="Times New Roman"/>
          <w:sz w:val="24"/>
          <w:szCs w:val="24"/>
          <w:lang w:val="sv-FI"/>
        </w:rPr>
      </w:pPr>
      <w:r w:rsidRPr="0084406E">
        <w:rPr>
          <w:rFonts w:ascii="Times New Roman" w:hAnsi="Times New Roman" w:cs="Times New Roman"/>
          <w:sz w:val="24"/>
          <w:szCs w:val="24"/>
          <w:lang w:val="sv-FI"/>
        </w:rPr>
        <w:t>Henrik Cederlöf, Farleder och lotsplatser i Ekenäs skärgård, Ekenäs tryckeri 1989</w:t>
      </w:r>
      <w:r w:rsidR="0074227A">
        <w:rPr>
          <w:rFonts w:ascii="Times New Roman" w:hAnsi="Times New Roman" w:cs="Times New Roman"/>
          <w:sz w:val="24"/>
          <w:szCs w:val="24"/>
          <w:lang w:val="sv-FI"/>
        </w:rPr>
        <w:t>.</w:t>
      </w:r>
    </w:p>
    <w:p w:rsidR="004C532E" w:rsidRPr="0084406E" w:rsidRDefault="004C532E" w:rsidP="004C532E">
      <w:pPr>
        <w:rPr>
          <w:rFonts w:ascii="Times New Roman" w:hAnsi="Times New Roman" w:cs="Times New Roman"/>
          <w:sz w:val="24"/>
          <w:szCs w:val="24"/>
          <w:lang w:val="sv-FI"/>
        </w:rPr>
      </w:pPr>
      <w:r w:rsidRPr="0084406E">
        <w:rPr>
          <w:rFonts w:ascii="Times New Roman" w:hAnsi="Times New Roman" w:cs="Times New Roman"/>
          <w:sz w:val="24"/>
          <w:szCs w:val="24"/>
          <w:lang w:val="sv-FI"/>
        </w:rPr>
        <w:t>Svante Dahlst</w:t>
      </w:r>
      <w:bookmarkStart w:id="23" w:name="_GoBack"/>
      <w:bookmarkEnd w:id="23"/>
      <w:r w:rsidRPr="0084406E">
        <w:rPr>
          <w:rFonts w:ascii="Times New Roman" w:hAnsi="Times New Roman" w:cs="Times New Roman"/>
          <w:sz w:val="24"/>
          <w:szCs w:val="24"/>
          <w:lang w:val="sv-FI"/>
        </w:rPr>
        <w:t>röm, Gullkrona, Ekenäs tryckeri 1970</w:t>
      </w:r>
      <w:r w:rsidR="0074227A">
        <w:rPr>
          <w:rFonts w:ascii="Times New Roman" w:hAnsi="Times New Roman" w:cs="Times New Roman"/>
          <w:sz w:val="24"/>
          <w:szCs w:val="24"/>
          <w:lang w:val="sv-FI"/>
        </w:rPr>
        <w:t>.</w:t>
      </w:r>
    </w:p>
    <w:p w:rsidR="009731CD" w:rsidRPr="0084406E" w:rsidRDefault="009731CD">
      <w:pPr>
        <w:rPr>
          <w:rFonts w:ascii="Times New Roman" w:hAnsi="Times New Roman" w:cs="Times New Roman"/>
          <w:sz w:val="24"/>
          <w:szCs w:val="24"/>
          <w:lang w:val="sv-FI"/>
        </w:rPr>
      </w:pPr>
      <w:r w:rsidRPr="0084406E">
        <w:rPr>
          <w:rFonts w:ascii="Times New Roman" w:hAnsi="Times New Roman" w:cs="Times New Roman"/>
          <w:sz w:val="24"/>
          <w:szCs w:val="24"/>
          <w:lang w:val="sv-FI"/>
        </w:rPr>
        <w:t>Ulla Ehrensvärd och Kurt Zilliacus, Farlederna berättar, Konstsamfundet – Söderströms 1998</w:t>
      </w:r>
      <w:r w:rsidR="0074227A">
        <w:rPr>
          <w:rFonts w:ascii="Times New Roman" w:hAnsi="Times New Roman" w:cs="Times New Roman"/>
          <w:sz w:val="24"/>
          <w:szCs w:val="24"/>
          <w:lang w:val="sv-FI"/>
        </w:rPr>
        <w:t>.</w:t>
      </w:r>
    </w:p>
    <w:p w:rsidR="004C532E" w:rsidRPr="0084406E" w:rsidRDefault="004C532E" w:rsidP="004C532E">
      <w:pPr>
        <w:rPr>
          <w:rFonts w:ascii="Times New Roman" w:hAnsi="Times New Roman" w:cs="Times New Roman"/>
          <w:sz w:val="24"/>
          <w:szCs w:val="24"/>
          <w:lang w:val="sv-FI"/>
        </w:rPr>
      </w:pPr>
      <w:r w:rsidRPr="0084406E">
        <w:rPr>
          <w:rFonts w:ascii="Times New Roman" w:hAnsi="Times New Roman" w:cs="Times New Roman"/>
          <w:sz w:val="24"/>
          <w:szCs w:val="24"/>
          <w:lang w:val="sv-FI"/>
        </w:rPr>
        <w:t>Kustavi Grotenfelt (red) Jakob Teitts klagomålsregister emot adeln i Finland år 1555 – 1556, Todistuskappaleita Suomen historiaan V, 1894</w:t>
      </w:r>
      <w:r w:rsidR="0074227A">
        <w:rPr>
          <w:rFonts w:ascii="Times New Roman" w:hAnsi="Times New Roman" w:cs="Times New Roman"/>
          <w:sz w:val="24"/>
          <w:szCs w:val="24"/>
          <w:lang w:val="sv-FI"/>
        </w:rPr>
        <w:t>.</w:t>
      </w:r>
    </w:p>
    <w:p w:rsidR="00CB0A36" w:rsidRPr="009D52F3" w:rsidRDefault="00CB0A36" w:rsidP="00CB0A36">
      <w:pPr>
        <w:rPr>
          <w:rFonts w:ascii="Times New Roman" w:hAnsi="Times New Roman" w:cs="Times New Roman"/>
          <w:color w:val="000000" w:themeColor="text1"/>
          <w:sz w:val="24"/>
          <w:szCs w:val="24"/>
          <w:lang w:val="sv-FI"/>
          <w:rPrChange w:id="24" w:author="heklund" w:date="2013-04-29T12:47:00Z">
            <w:rPr>
              <w:rFonts w:ascii="Times New Roman" w:hAnsi="Times New Roman" w:cs="Times New Roman"/>
              <w:sz w:val="24"/>
              <w:szCs w:val="24"/>
              <w:lang w:val="sv-FI"/>
            </w:rPr>
          </w:rPrChange>
        </w:rPr>
      </w:pPr>
      <w:r w:rsidRPr="009D52F3">
        <w:rPr>
          <w:rFonts w:ascii="Times New Roman" w:hAnsi="Times New Roman" w:cs="Times New Roman"/>
          <w:color w:val="000000" w:themeColor="text1"/>
          <w:sz w:val="24"/>
          <w:szCs w:val="24"/>
          <w:lang w:val="sv-FI"/>
          <w:rPrChange w:id="25" w:author="heklund" w:date="2013-04-29T12:47:00Z">
            <w:rPr>
              <w:rFonts w:ascii="Times New Roman" w:hAnsi="Times New Roman" w:cs="Times New Roman"/>
              <w:sz w:val="24"/>
              <w:szCs w:val="24"/>
              <w:lang w:val="sv-FI"/>
            </w:rPr>
          </w:rPrChange>
        </w:rPr>
        <w:t xml:space="preserve">Snappertuna fornminnesförenings hemsida </w:t>
      </w:r>
      <w:r w:rsidR="00164598" w:rsidRPr="009D52F3">
        <w:rPr>
          <w:color w:val="000000" w:themeColor="text1"/>
          <w:rPrChange w:id="26" w:author="heklund" w:date="2013-04-29T12:47:00Z">
            <w:rPr/>
          </w:rPrChange>
        </w:rPr>
        <w:fldChar w:fldCharType="begin"/>
      </w:r>
      <w:r w:rsidR="00164598" w:rsidRPr="009D52F3">
        <w:rPr>
          <w:color w:val="000000" w:themeColor="text1"/>
          <w:lang w:val="sv-FI"/>
          <w:rPrChange w:id="27" w:author="heklund" w:date="2013-04-29T12:47:00Z">
            <w:rPr/>
          </w:rPrChange>
        </w:rPr>
        <w:instrText xml:space="preserve"> HYPERLINK "http://www.snappertuna.surfnet.fi/" </w:instrText>
      </w:r>
      <w:r w:rsidR="00164598" w:rsidRPr="009D52F3">
        <w:rPr>
          <w:color w:val="000000" w:themeColor="text1"/>
          <w:rPrChange w:id="28" w:author="heklund" w:date="2013-04-29T12:47:00Z">
            <w:rPr/>
          </w:rPrChange>
        </w:rPr>
        <w:fldChar w:fldCharType="separate"/>
      </w:r>
      <w:r w:rsidR="008E6C9D" w:rsidRPr="009D52F3">
        <w:rPr>
          <w:rStyle w:val="Hyperlink"/>
          <w:rFonts w:ascii="Times New Roman" w:hAnsi="Times New Roman" w:cs="Times New Roman"/>
          <w:color w:val="000000" w:themeColor="text1"/>
          <w:sz w:val="24"/>
          <w:szCs w:val="24"/>
          <w:lang w:val="sv-FI"/>
          <w:rPrChange w:id="29" w:author="heklund" w:date="2013-04-29T12:47:00Z">
            <w:rPr>
              <w:rStyle w:val="Hyperlink"/>
              <w:rFonts w:ascii="Times New Roman" w:hAnsi="Times New Roman" w:cs="Times New Roman"/>
              <w:sz w:val="24"/>
              <w:szCs w:val="24"/>
              <w:lang w:val="sv-FI"/>
            </w:rPr>
          </w:rPrChange>
        </w:rPr>
        <w:t>http://www.snappertuna.surfnet.fi/</w:t>
      </w:r>
      <w:r w:rsidR="00164598" w:rsidRPr="009D52F3">
        <w:rPr>
          <w:rStyle w:val="Hyperlink"/>
          <w:rFonts w:ascii="Times New Roman" w:hAnsi="Times New Roman" w:cs="Times New Roman"/>
          <w:color w:val="000000" w:themeColor="text1"/>
          <w:sz w:val="24"/>
          <w:szCs w:val="24"/>
          <w:lang w:val="sv-FI"/>
          <w:rPrChange w:id="30" w:author="heklund" w:date="2013-04-29T12:47:00Z">
            <w:rPr>
              <w:rStyle w:val="Hyperlink"/>
              <w:rFonts w:ascii="Times New Roman" w:hAnsi="Times New Roman" w:cs="Times New Roman"/>
              <w:sz w:val="24"/>
              <w:szCs w:val="24"/>
              <w:lang w:val="sv-FI"/>
            </w:rPr>
          </w:rPrChange>
        </w:rPr>
        <w:fldChar w:fldCharType="end"/>
      </w:r>
      <w:r w:rsidR="008E6C9D" w:rsidRPr="009D52F3">
        <w:rPr>
          <w:rFonts w:ascii="Times New Roman" w:hAnsi="Times New Roman" w:cs="Times New Roman"/>
          <w:color w:val="000000" w:themeColor="text1"/>
          <w:sz w:val="24"/>
          <w:szCs w:val="24"/>
          <w:lang w:val="sv-FI"/>
          <w:rPrChange w:id="31" w:author="heklund" w:date="2013-04-29T12:47:00Z">
            <w:rPr>
              <w:rFonts w:ascii="Times New Roman" w:hAnsi="Times New Roman" w:cs="Times New Roman"/>
              <w:sz w:val="24"/>
              <w:szCs w:val="24"/>
              <w:lang w:val="sv-FI"/>
            </w:rPr>
          </w:rPrChange>
        </w:rPr>
        <w:t xml:space="preserve"> </w:t>
      </w:r>
      <w:r w:rsidRPr="009D52F3">
        <w:rPr>
          <w:rFonts w:ascii="Times New Roman" w:hAnsi="Times New Roman" w:cs="Times New Roman"/>
          <w:color w:val="000000" w:themeColor="text1"/>
          <w:sz w:val="24"/>
          <w:szCs w:val="24"/>
          <w:lang w:val="sv-FI"/>
          <w:rPrChange w:id="32" w:author="heklund" w:date="2013-04-29T12:47:00Z">
            <w:rPr>
              <w:rFonts w:ascii="Times New Roman" w:hAnsi="Times New Roman" w:cs="Times New Roman"/>
              <w:sz w:val="24"/>
              <w:szCs w:val="24"/>
              <w:lang w:val="sv-FI"/>
            </w:rPr>
          </w:rPrChange>
        </w:rPr>
        <w:t xml:space="preserve"> </w:t>
      </w:r>
    </w:p>
    <w:p w:rsidR="009731CD" w:rsidRPr="009D52F3" w:rsidRDefault="004C532E">
      <w:pPr>
        <w:rPr>
          <w:rFonts w:ascii="Times New Roman" w:hAnsi="Times New Roman" w:cs="Times New Roman"/>
          <w:color w:val="000000" w:themeColor="text1"/>
          <w:sz w:val="24"/>
          <w:szCs w:val="24"/>
          <w:rPrChange w:id="33" w:author="heklund" w:date="2013-04-29T12:47:00Z">
            <w:rPr>
              <w:rFonts w:ascii="Times New Roman" w:hAnsi="Times New Roman" w:cs="Times New Roman"/>
              <w:sz w:val="24"/>
              <w:szCs w:val="24"/>
            </w:rPr>
          </w:rPrChange>
        </w:rPr>
      </w:pPr>
      <w:r w:rsidRPr="009D52F3">
        <w:rPr>
          <w:rFonts w:ascii="Times New Roman" w:hAnsi="Times New Roman" w:cs="Times New Roman"/>
          <w:color w:val="000000" w:themeColor="text1"/>
          <w:sz w:val="24"/>
          <w:szCs w:val="24"/>
          <w:rPrChange w:id="34" w:author="heklund" w:date="2013-04-29T12:47:00Z">
            <w:rPr>
              <w:rFonts w:ascii="Times New Roman" w:hAnsi="Times New Roman" w:cs="Times New Roman"/>
              <w:sz w:val="24"/>
              <w:szCs w:val="24"/>
            </w:rPr>
          </w:rPrChange>
        </w:rPr>
        <w:t>Jacob Teit, Suomen aatelistoa vastaan tehtyjä valituksia 1556</w:t>
      </w:r>
      <w:r w:rsidR="009731CD" w:rsidRPr="009D52F3">
        <w:rPr>
          <w:rFonts w:ascii="Times New Roman" w:hAnsi="Times New Roman" w:cs="Times New Roman"/>
          <w:color w:val="000000" w:themeColor="text1"/>
          <w:sz w:val="24"/>
          <w:szCs w:val="24"/>
          <w:rPrChange w:id="35" w:author="heklund" w:date="2013-04-29T12:47:00Z">
            <w:rPr>
              <w:rFonts w:ascii="Times New Roman" w:hAnsi="Times New Roman" w:cs="Times New Roman"/>
              <w:sz w:val="24"/>
              <w:szCs w:val="24"/>
            </w:rPr>
          </w:rPrChange>
        </w:rPr>
        <w:t xml:space="preserve">, Arkivverkets digitala arkiv </w:t>
      </w:r>
      <w:r w:rsidR="00CA7075" w:rsidRPr="009D52F3">
        <w:rPr>
          <w:color w:val="000000" w:themeColor="text1"/>
          <w:rPrChange w:id="36" w:author="heklund" w:date="2013-04-29T12:47:00Z">
            <w:rPr/>
          </w:rPrChange>
        </w:rPr>
        <w:fldChar w:fldCharType="begin"/>
      </w:r>
      <w:r w:rsidR="00CA7075" w:rsidRPr="009D52F3">
        <w:rPr>
          <w:color w:val="000000" w:themeColor="text1"/>
          <w:rPrChange w:id="37" w:author="heklund" w:date="2013-04-29T12:47:00Z">
            <w:rPr/>
          </w:rPrChange>
        </w:rPr>
        <w:instrText xml:space="preserve"> HYPERLINK "http://digi.narc.fi" </w:instrText>
      </w:r>
      <w:r w:rsidR="00CA7075" w:rsidRPr="009D52F3">
        <w:rPr>
          <w:color w:val="000000" w:themeColor="text1"/>
          <w:rPrChange w:id="38" w:author="heklund" w:date="2013-04-29T12:47:00Z">
            <w:rPr/>
          </w:rPrChange>
        </w:rPr>
        <w:fldChar w:fldCharType="separate"/>
      </w:r>
      <w:r w:rsidR="009731CD" w:rsidRPr="009D52F3">
        <w:rPr>
          <w:rStyle w:val="Hyperlink"/>
          <w:rFonts w:ascii="Times New Roman" w:hAnsi="Times New Roman" w:cs="Times New Roman"/>
          <w:color w:val="000000" w:themeColor="text1"/>
          <w:sz w:val="24"/>
          <w:szCs w:val="24"/>
          <w:rPrChange w:id="39" w:author="heklund" w:date="2013-04-29T12:47:00Z">
            <w:rPr>
              <w:rStyle w:val="Hyperlink"/>
              <w:rFonts w:ascii="Times New Roman" w:hAnsi="Times New Roman" w:cs="Times New Roman"/>
              <w:sz w:val="24"/>
              <w:szCs w:val="24"/>
            </w:rPr>
          </w:rPrChange>
        </w:rPr>
        <w:t>http://digi.narc.fi</w:t>
      </w:r>
      <w:r w:rsidR="00CA7075" w:rsidRPr="009D52F3">
        <w:rPr>
          <w:rStyle w:val="Hyperlink"/>
          <w:rFonts w:ascii="Times New Roman" w:hAnsi="Times New Roman" w:cs="Times New Roman"/>
          <w:color w:val="000000" w:themeColor="text1"/>
          <w:sz w:val="24"/>
          <w:szCs w:val="24"/>
          <w:rPrChange w:id="40" w:author="heklund" w:date="2013-04-29T12:47:00Z">
            <w:rPr>
              <w:rStyle w:val="Hyperlink"/>
              <w:rFonts w:ascii="Times New Roman" w:hAnsi="Times New Roman" w:cs="Times New Roman"/>
              <w:sz w:val="24"/>
              <w:szCs w:val="24"/>
            </w:rPr>
          </w:rPrChange>
        </w:rPr>
        <w:fldChar w:fldCharType="end"/>
      </w:r>
      <w:r w:rsidR="009731CD" w:rsidRPr="009D52F3">
        <w:rPr>
          <w:rFonts w:ascii="Times New Roman" w:hAnsi="Times New Roman" w:cs="Times New Roman"/>
          <w:color w:val="000000" w:themeColor="text1"/>
          <w:sz w:val="24"/>
          <w:szCs w:val="24"/>
          <w:rPrChange w:id="41" w:author="heklund" w:date="2013-04-29T12:47:00Z">
            <w:rPr>
              <w:rFonts w:ascii="Times New Roman" w:hAnsi="Times New Roman" w:cs="Times New Roman"/>
              <w:sz w:val="24"/>
              <w:szCs w:val="24"/>
            </w:rPr>
          </w:rPrChange>
        </w:rPr>
        <w:t xml:space="preserve">  </w:t>
      </w:r>
    </w:p>
    <w:p w:rsidR="0074227A" w:rsidRPr="00F84C4A" w:rsidRDefault="004C532E">
      <w:pPr>
        <w:rPr>
          <w:rFonts w:ascii="Times New Roman" w:hAnsi="Times New Roman" w:cs="Times New Roman"/>
          <w:sz w:val="24"/>
          <w:szCs w:val="24"/>
          <w:lang w:val="sv-FI"/>
        </w:rPr>
      </w:pPr>
      <w:r w:rsidRPr="00F84C4A">
        <w:rPr>
          <w:rFonts w:ascii="Times New Roman" w:hAnsi="Times New Roman" w:cs="Times New Roman"/>
          <w:sz w:val="24"/>
          <w:szCs w:val="24"/>
          <w:lang w:val="sv-FI"/>
        </w:rPr>
        <w:t>Lars Ericsson Wolke, Johan III: en biografi, Historiska media 2012</w:t>
      </w:r>
      <w:r w:rsidR="0074227A" w:rsidRPr="00F84C4A">
        <w:rPr>
          <w:rFonts w:ascii="Times New Roman" w:hAnsi="Times New Roman" w:cs="Times New Roman"/>
          <w:sz w:val="24"/>
          <w:szCs w:val="24"/>
          <w:lang w:val="sv-FI"/>
        </w:rPr>
        <w:t>.</w:t>
      </w:r>
      <w:r w:rsidR="0074227A" w:rsidRPr="00F84C4A">
        <w:rPr>
          <w:rFonts w:ascii="Times New Roman" w:hAnsi="Times New Roman" w:cs="Times New Roman"/>
          <w:sz w:val="24"/>
          <w:szCs w:val="24"/>
          <w:lang w:val="sv-FI"/>
        </w:rPr>
        <w:br/>
      </w:r>
    </w:p>
    <w:p w:rsidR="004C532E" w:rsidRPr="0084406E" w:rsidRDefault="00CA7075">
      <w:pP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B83076" w:rsidRPr="0084406E" w:rsidRDefault="00B83076" w:rsidP="00B83076">
      <w:pPr>
        <w:rPr>
          <w:rFonts w:ascii="Times New Roman" w:hAnsi="Times New Roman" w:cs="Times New Roman"/>
          <w:sz w:val="24"/>
          <w:szCs w:val="24"/>
          <w:lang w:val="sv-FI"/>
        </w:rPr>
      </w:pPr>
      <w:r w:rsidRPr="0084406E">
        <w:rPr>
          <w:rFonts w:ascii="Times New Roman" w:hAnsi="Times New Roman" w:cs="Times New Roman"/>
          <w:sz w:val="24"/>
          <w:szCs w:val="24"/>
          <w:u w:val="single"/>
          <w:lang w:val="sv-FI"/>
        </w:rPr>
        <w:lastRenderedPageBreak/>
        <w:t>Bildtexter</w:t>
      </w:r>
    </w:p>
    <w:p w:rsidR="00B83076" w:rsidRPr="0084406E" w:rsidRDefault="00B83076" w:rsidP="00B83076">
      <w:pPr>
        <w:rPr>
          <w:rFonts w:ascii="Times New Roman" w:hAnsi="Times New Roman" w:cs="Times New Roman"/>
          <w:sz w:val="24"/>
          <w:szCs w:val="24"/>
          <w:lang w:val="sv-FI"/>
        </w:rPr>
      </w:pPr>
      <w:r w:rsidRPr="0084406E">
        <w:rPr>
          <w:rFonts w:ascii="Times New Roman" w:hAnsi="Times New Roman" w:cs="Times New Roman"/>
          <w:sz w:val="24"/>
          <w:szCs w:val="24"/>
          <w:lang w:val="sv-FI"/>
        </w:rPr>
        <w:t xml:space="preserve">Bild 1.  </w:t>
      </w:r>
      <w:r w:rsidRPr="0084406E">
        <w:rPr>
          <w:rFonts w:ascii="Times New Roman" w:hAnsi="Times New Roman" w:cs="Times New Roman"/>
          <w:sz w:val="24"/>
          <w:szCs w:val="24"/>
          <w:lang w:val="sv-FI"/>
        </w:rPr>
        <w:tab/>
        <w:t>Jacob Teits farledsbeskrivning med textförtydliganden. Arkivverkets Digitalarkiv</w:t>
      </w:r>
    </w:p>
    <w:p w:rsidR="00B83076" w:rsidRPr="0084406E" w:rsidRDefault="00B83076" w:rsidP="00B83076">
      <w:pPr>
        <w:rPr>
          <w:rFonts w:ascii="Times New Roman" w:hAnsi="Times New Roman" w:cs="Times New Roman"/>
          <w:sz w:val="24"/>
          <w:szCs w:val="24"/>
          <w:lang w:val="sv-FI"/>
        </w:rPr>
      </w:pPr>
      <w:r w:rsidRPr="0084406E">
        <w:rPr>
          <w:rFonts w:ascii="Times New Roman" w:hAnsi="Times New Roman" w:cs="Times New Roman"/>
          <w:sz w:val="24"/>
          <w:szCs w:val="24"/>
          <w:lang w:val="sv-FI"/>
        </w:rPr>
        <w:t>Bild 2.</w:t>
      </w:r>
      <w:r w:rsidRPr="0084406E">
        <w:rPr>
          <w:rFonts w:ascii="Times New Roman" w:hAnsi="Times New Roman" w:cs="Times New Roman"/>
          <w:sz w:val="24"/>
          <w:szCs w:val="24"/>
          <w:lang w:val="sv-FI"/>
        </w:rPr>
        <w:tab/>
      </w:r>
      <w:r w:rsidRPr="0084406E">
        <w:rPr>
          <w:rFonts w:ascii="Times New Roman" w:hAnsi="Times New Roman" w:cs="Times New Roman"/>
          <w:color w:val="000000"/>
          <w:sz w:val="24"/>
          <w:szCs w:val="24"/>
          <w:lang w:val="sv-FI"/>
        </w:rPr>
        <w:t xml:space="preserve">Målning av kung Johan från 1582 av </w:t>
      </w:r>
      <w:r w:rsidR="00164598">
        <w:fldChar w:fldCharType="begin"/>
      </w:r>
      <w:r w:rsidR="00164598" w:rsidRPr="003E21AD">
        <w:rPr>
          <w:lang w:val="sv-FI"/>
          <w:rPrChange w:id="42" w:author="Anders" w:date="2013-04-16T13:23:00Z">
            <w:rPr/>
          </w:rPrChange>
        </w:rPr>
        <w:instrText xml:space="preserve"> HYPERLINK "http://sv.wikipedia.org/wiki/Johan_Baptista_van_Uther" \o "Johan Baptista van Uther" </w:instrText>
      </w:r>
      <w:r w:rsidR="00164598">
        <w:fldChar w:fldCharType="separate"/>
      </w:r>
      <w:r w:rsidRPr="0084406E">
        <w:rPr>
          <w:rFonts w:ascii="Times New Roman" w:hAnsi="Times New Roman" w:cs="Times New Roman"/>
          <w:color w:val="000000"/>
          <w:sz w:val="24"/>
          <w:szCs w:val="24"/>
          <w:lang w:val="sv-FI"/>
        </w:rPr>
        <w:t>Johan Baptista van Uther</w:t>
      </w:r>
      <w:r w:rsidR="00164598">
        <w:rPr>
          <w:rFonts w:ascii="Times New Roman" w:hAnsi="Times New Roman" w:cs="Times New Roman"/>
          <w:color w:val="000000"/>
          <w:sz w:val="24"/>
          <w:szCs w:val="24"/>
          <w:lang w:val="sv-FI"/>
        </w:rPr>
        <w:fldChar w:fldCharType="end"/>
      </w:r>
    </w:p>
    <w:p w:rsidR="00B83076" w:rsidRPr="0084406E" w:rsidRDefault="00B83076" w:rsidP="00B83076">
      <w:pPr>
        <w:rPr>
          <w:rFonts w:ascii="Times New Roman" w:hAnsi="Times New Roman" w:cs="Times New Roman"/>
          <w:sz w:val="24"/>
          <w:szCs w:val="24"/>
          <w:lang w:val="sv-FI"/>
        </w:rPr>
      </w:pPr>
      <w:r w:rsidRPr="0084406E">
        <w:rPr>
          <w:rFonts w:ascii="Times New Roman" w:hAnsi="Times New Roman" w:cs="Times New Roman"/>
          <w:sz w:val="24"/>
          <w:szCs w:val="24"/>
          <w:lang w:val="sv-FI"/>
        </w:rPr>
        <w:t>Bild 3.</w:t>
      </w:r>
      <w:r w:rsidRPr="0084406E">
        <w:rPr>
          <w:rFonts w:ascii="Times New Roman" w:hAnsi="Times New Roman" w:cs="Times New Roman"/>
          <w:sz w:val="24"/>
          <w:szCs w:val="24"/>
          <w:lang w:val="sv-FI"/>
        </w:rPr>
        <w:tab/>
        <w:t>Pargas skärgård. Detalj ur Hans Hanssons sjökarta från 1650. Finlands Riksarkiv</w:t>
      </w:r>
    </w:p>
    <w:p w:rsidR="00B83076" w:rsidRPr="0084406E" w:rsidRDefault="00B83076" w:rsidP="00B83076">
      <w:pPr>
        <w:rPr>
          <w:rFonts w:ascii="Times New Roman" w:hAnsi="Times New Roman" w:cs="Times New Roman"/>
          <w:sz w:val="24"/>
          <w:szCs w:val="24"/>
          <w:lang w:val="sv-FI"/>
        </w:rPr>
      </w:pPr>
      <w:r w:rsidRPr="0084406E">
        <w:rPr>
          <w:rFonts w:ascii="Times New Roman" w:hAnsi="Times New Roman" w:cs="Times New Roman"/>
          <w:sz w:val="24"/>
          <w:szCs w:val="24"/>
          <w:lang w:val="sv-FI"/>
        </w:rPr>
        <w:t>Bild 4.</w:t>
      </w:r>
      <w:r w:rsidRPr="0084406E">
        <w:rPr>
          <w:rFonts w:ascii="Times New Roman" w:hAnsi="Times New Roman" w:cs="Times New Roman"/>
          <w:sz w:val="24"/>
          <w:szCs w:val="24"/>
          <w:lang w:val="sv-FI"/>
        </w:rPr>
        <w:tab/>
        <w:t>Kimito skärgård. Detalj ur Hans Hanssons sjökarta från 1650. Finlands Riksarkiv</w:t>
      </w:r>
    </w:p>
    <w:p w:rsidR="00B83076" w:rsidRPr="0084406E" w:rsidRDefault="00B83076" w:rsidP="00B83076">
      <w:pPr>
        <w:rPr>
          <w:rFonts w:ascii="Times New Roman" w:hAnsi="Times New Roman" w:cs="Times New Roman"/>
          <w:sz w:val="24"/>
          <w:szCs w:val="24"/>
          <w:lang w:val="sv-FI"/>
        </w:rPr>
      </w:pPr>
      <w:r w:rsidRPr="0084406E">
        <w:rPr>
          <w:rFonts w:ascii="Times New Roman" w:hAnsi="Times New Roman" w:cs="Times New Roman"/>
          <w:sz w:val="24"/>
          <w:szCs w:val="24"/>
          <w:lang w:val="sv-FI"/>
        </w:rPr>
        <w:t>Bild 5.</w:t>
      </w:r>
      <w:r w:rsidRPr="0084406E">
        <w:rPr>
          <w:rFonts w:ascii="Times New Roman" w:hAnsi="Times New Roman" w:cs="Times New Roman"/>
          <w:sz w:val="24"/>
          <w:szCs w:val="24"/>
          <w:lang w:val="sv-FI"/>
        </w:rPr>
        <w:tab/>
        <w:t>Hangö udd. Detalj ur Nils Strömcronas sjökarta från 1723. Svenska Krigsarkivet</w:t>
      </w:r>
    </w:p>
    <w:p w:rsidR="00B83076" w:rsidRPr="0084406E" w:rsidRDefault="00B83076" w:rsidP="00B83076">
      <w:pPr>
        <w:rPr>
          <w:rFonts w:ascii="Times New Roman" w:hAnsi="Times New Roman" w:cs="Times New Roman"/>
          <w:sz w:val="24"/>
          <w:szCs w:val="24"/>
          <w:lang w:val="sv-FI"/>
        </w:rPr>
      </w:pPr>
      <w:r w:rsidRPr="0084406E">
        <w:rPr>
          <w:rFonts w:ascii="Times New Roman" w:hAnsi="Times New Roman" w:cs="Times New Roman"/>
          <w:sz w:val="24"/>
          <w:szCs w:val="24"/>
          <w:lang w:val="sv-FI"/>
        </w:rPr>
        <w:t xml:space="preserve">Bild 6.  </w:t>
      </w:r>
      <w:r w:rsidRPr="0084406E">
        <w:rPr>
          <w:rFonts w:ascii="Times New Roman" w:hAnsi="Times New Roman" w:cs="Times New Roman"/>
          <w:sz w:val="24"/>
          <w:szCs w:val="24"/>
          <w:lang w:val="sv-FI"/>
        </w:rPr>
        <w:tab/>
        <w:t>Tvärminne. Detalj ur Nils Strömcronas sjökarta från 1723. Svenska Krigsarkivet</w:t>
      </w:r>
    </w:p>
    <w:p w:rsidR="00B83076" w:rsidRPr="0084406E" w:rsidRDefault="00B83076" w:rsidP="00B83076">
      <w:pPr>
        <w:rPr>
          <w:rFonts w:ascii="Times New Roman" w:hAnsi="Times New Roman" w:cs="Times New Roman"/>
          <w:sz w:val="24"/>
          <w:szCs w:val="24"/>
          <w:lang w:val="sv-FI"/>
        </w:rPr>
      </w:pPr>
      <w:r w:rsidRPr="0084406E">
        <w:rPr>
          <w:rFonts w:ascii="Times New Roman" w:hAnsi="Times New Roman" w:cs="Times New Roman"/>
          <w:sz w:val="24"/>
          <w:szCs w:val="24"/>
          <w:lang w:val="sv-FI"/>
        </w:rPr>
        <w:t>Bild 7.</w:t>
      </w:r>
      <w:r w:rsidRPr="0084406E">
        <w:rPr>
          <w:rFonts w:ascii="Times New Roman" w:hAnsi="Times New Roman" w:cs="Times New Roman"/>
          <w:sz w:val="24"/>
          <w:szCs w:val="24"/>
          <w:lang w:val="sv-FI"/>
        </w:rPr>
        <w:tab/>
        <w:t>Ingå skärgård. Detalj ur Hans Hanssons sjökarta från 1652. Ingå kyrkoarkiv</w:t>
      </w:r>
    </w:p>
    <w:p w:rsidR="00B83076" w:rsidRPr="0084406E" w:rsidRDefault="00B83076" w:rsidP="00B83076">
      <w:pPr>
        <w:rPr>
          <w:rFonts w:ascii="Times New Roman" w:hAnsi="Times New Roman" w:cs="Times New Roman"/>
          <w:sz w:val="24"/>
          <w:szCs w:val="24"/>
          <w:lang w:val="sv-FI"/>
        </w:rPr>
      </w:pPr>
      <w:r w:rsidRPr="0084406E">
        <w:rPr>
          <w:rFonts w:ascii="Times New Roman" w:hAnsi="Times New Roman" w:cs="Times New Roman"/>
          <w:sz w:val="24"/>
          <w:szCs w:val="24"/>
          <w:lang w:val="sv-FI"/>
        </w:rPr>
        <w:t xml:space="preserve">Bild 8. </w:t>
      </w:r>
      <w:r w:rsidRPr="0084406E">
        <w:rPr>
          <w:rFonts w:ascii="Times New Roman" w:hAnsi="Times New Roman" w:cs="Times New Roman"/>
          <w:sz w:val="24"/>
          <w:szCs w:val="24"/>
          <w:lang w:val="sv-FI"/>
        </w:rPr>
        <w:tab/>
        <w:t>Porkala udd. Detalj ur Jonas Hahns sjökarta från 1751. Sjöhistoriska museet</w:t>
      </w:r>
    </w:p>
    <w:p w:rsidR="00B83076" w:rsidRPr="0084406E" w:rsidRDefault="00B83076" w:rsidP="00B83076">
      <w:pPr>
        <w:rPr>
          <w:rFonts w:ascii="Times New Roman" w:hAnsi="Times New Roman" w:cs="Times New Roman"/>
          <w:sz w:val="24"/>
          <w:szCs w:val="24"/>
          <w:lang w:val="sv-FI"/>
        </w:rPr>
      </w:pPr>
      <w:r w:rsidRPr="0084406E">
        <w:rPr>
          <w:rFonts w:ascii="Times New Roman" w:hAnsi="Times New Roman" w:cs="Times New Roman"/>
          <w:sz w:val="24"/>
          <w:szCs w:val="24"/>
          <w:lang w:val="sv-FI"/>
        </w:rPr>
        <w:t>Bild 9.</w:t>
      </w:r>
      <w:r w:rsidRPr="0084406E">
        <w:rPr>
          <w:rFonts w:ascii="Times New Roman" w:hAnsi="Times New Roman" w:cs="Times New Roman"/>
          <w:sz w:val="24"/>
          <w:szCs w:val="24"/>
          <w:lang w:val="sv-FI"/>
        </w:rPr>
        <w:tab/>
        <w:t xml:space="preserve">Helsingfors. Karta från 1646, sannolikt av Hans Hansson. Svenska Riksarkivet </w:t>
      </w:r>
    </w:p>
    <w:p w:rsidR="00CB0A36" w:rsidRPr="0084406E" w:rsidRDefault="00CB0A36">
      <w:pPr>
        <w:rPr>
          <w:rFonts w:ascii="Times New Roman" w:hAnsi="Times New Roman" w:cs="Times New Roman"/>
          <w:sz w:val="24"/>
          <w:szCs w:val="24"/>
          <w:lang w:val="sv-FI"/>
        </w:rPr>
      </w:pPr>
    </w:p>
    <w:p w:rsidR="00B83076" w:rsidRPr="0084406E" w:rsidRDefault="00B83076">
      <w:pPr>
        <w:rPr>
          <w:rFonts w:ascii="Times New Roman" w:hAnsi="Times New Roman" w:cs="Times New Roman"/>
          <w:sz w:val="24"/>
          <w:szCs w:val="24"/>
          <w:lang w:val="sv-FI"/>
        </w:rPr>
      </w:pPr>
      <w:r w:rsidRPr="0084406E">
        <w:rPr>
          <w:rFonts w:ascii="Times New Roman" w:hAnsi="Times New Roman" w:cs="Times New Roman"/>
          <w:sz w:val="24"/>
          <w:szCs w:val="24"/>
          <w:lang w:val="sv-FI"/>
        </w:rPr>
        <w:t>Bild 2 är lånad från Wikipedia, och underlaget till bilderna 3-9 är skannade ur boken Farlederna berättar</w:t>
      </w:r>
    </w:p>
    <w:sectPr w:rsidR="00B83076" w:rsidRPr="0084406E">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075" w:rsidRDefault="00CA7075" w:rsidP="00A1007C">
      <w:pPr>
        <w:spacing w:after="0" w:line="240" w:lineRule="auto"/>
      </w:pPr>
      <w:r>
        <w:separator/>
      </w:r>
    </w:p>
  </w:endnote>
  <w:endnote w:type="continuationSeparator" w:id="0">
    <w:p w:rsidR="00CA7075" w:rsidRDefault="00CA7075" w:rsidP="00A1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075" w:rsidRDefault="00CA7075" w:rsidP="00A1007C">
      <w:pPr>
        <w:spacing w:after="0" w:line="240" w:lineRule="auto"/>
      </w:pPr>
      <w:r>
        <w:separator/>
      </w:r>
    </w:p>
  </w:footnote>
  <w:footnote w:type="continuationSeparator" w:id="0">
    <w:p w:rsidR="00CA7075" w:rsidRDefault="00CA7075" w:rsidP="00A10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27842"/>
      <w:docPartObj>
        <w:docPartGallery w:val="Page Numbers (Top of Page)"/>
        <w:docPartUnique/>
      </w:docPartObj>
    </w:sdtPr>
    <w:sdtEndPr/>
    <w:sdtContent>
      <w:p w:rsidR="00A1007C" w:rsidRDefault="00A1007C">
        <w:pPr>
          <w:pStyle w:val="Header"/>
          <w:jc w:val="right"/>
        </w:pPr>
        <w:r>
          <w:fldChar w:fldCharType="begin"/>
        </w:r>
        <w:r>
          <w:instrText>PAGE   \* MERGEFORMAT</w:instrText>
        </w:r>
        <w:r>
          <w:fldChar w:fldCharType="separate"/>
        </w:r>
        <w:r w:rsidR="009D52F3" w:rsidRPr="009D52F3">
          <w:rPr>
            <w:noProof/>
            <w:lang w:val="sv-SE"/>
          </w:rPr>
          <w:t>9</w:t>
        </w:r>
        <w:r>
          <w:fldChar w:fldCharType="end"/>
        </w:r>
      </w:p>
    </w:sdtContent>
  </w:sdt>
  <w:p w:rsidR="00A1007C" w:rsidRDefault="00A100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728"/>
    <w:rsid w:val="000065BB"/>
    <w:rsid w:val="00006D1F"/>
    <w:rsid w:val="00010518"/>
    <w:rsid w:val="00013B1A"/>
    <w:rsid w:val="00013CA0"/>
    <w:rsid w:val="00043656"/>
    <w:rsid w:val="00054D41"/>
    <w:rsid w:val="0006224E"/>
    <w:rsid w:val="0006598F"/>
    <w:rsid w:val="00074314"/>
    <w:rsid w:val="000921C0"/>
    <w:rsid w:val="000A1D35"/>
    <w:rsid w:val="000B1ACD"/>
    <w:rsid w:val="000B2314"/>
    <w:rsid w:val="000C33F7"/>
    <w:rsid w:val="000E2CC3"/>
    <w:rsid w:val="000E3BBC"/>
    <w:rsid w:val="00117C9B"/>
    <w:rsid w:val="001222E2"/>
    <w:rsid w:val="00126767"/>
    <w:rsid w:val="00145D4E"/>
    <w:rsid w:val="00150728"/>
    <w:rsid w:val="00156D29"/>
    <w:rsid w:val="00162EF4"/>
    <w:rsid w:val="001630D5"/>
    <w:rsid w:val="00164598"/>
    <w:rsid w:val="001C091B"/>
    <w:rsid w:val="001D7D23"/>
    <w:rsid w:val="001E5561"/>
    <w:rsid w:val="001E7A09"/>
    <w:rsid w:val="00210484"/>
    <w:rsid w:val="0021519B"/>
    <w:rsid w:val="0022101C"/>
    <w:rsid w:val="00232B3E"/>
    <w:rsid w:val="00235AB2"/>
    <w:rsid w:val="00236305"/>
    <w:rsid w:val="0024144D"/>
    <w:rsid w:val="002551F1"/>
    <w:rsid w:val="002713E7"/>
    <w:rsid w:val="00277D43"/>
    <w:rsid w:val="0028449E"/>
    <w:rsid w:val="00287C95"/>
    <w:rsid w:val="00293B2C"/>
    <w:rsid w:val="00294135"/>
    <w:rsid w:val="002A5027"/>
    <w:rsid w:val="002B31A0"/>
    <w:rsid w:val="002D1739"/>
    <w:rsid w:val="002E2886"/>
    <w:rsid w:val="002E4111"/>
    <w:rsid w:val="003211EB"/>
    <w:rsid w:val="00322857"/>
    <w:rsid w:val="00323B2D"/>
    <w:rsid w:val="00324381"/>
    <w:rsid w:val="003336A6"/>
    <w:rsid w:val="00340298"/>
    <w:rsid w:val="00353CE1"/>
    <w:rsid w:val="00394A5F"/>
    <w:rsid w:val="00395293"/>
    <w:rsid w:val="00397EA9"/>
    <w:rsid w:val="003B22B0"/>
    <w:rsid w:val="003C06E8"/>
    <w:rsid w:val="003E21AD"/>
    <w:rsid w:val="003E67F4"/>
    <w:rsid w:val="00412791"/>
    <w:rsid w:val="004244B0"/>
    <w:rsid w:val="0043343F"/>
    <w:rsid w:val="00475213"/>
    <w:rsid w:val="00476923"/>
    <w:rsid w:val="004772C1"/>
    <w:rsid w:val="00485973"/>
    <w:rsid w:val="00494845"/>
    <w:rsid w:val="004A0DD0"/>
    <w:rsid w:val="004A53B7"/>
    <w:rsid w:val="004A7B0E"/>
    <w:rsid w:val="004C2BDD"/>
    <w:rsid w:val="004C532E"/>
    <w:rsid w:val="004D1F0C"/>
    <w:rsid w:val="004E157F"/>
    <w:rsid w:val="004F50D0"/>
    <w:rsid w:val="004F5374"/>
    <w:rsid w:val="00513227"/>
    <w:rsid w:val="00526EDB"/>
    <w:rsid w:val="00534ED6"/>
    <w:rsid w:val="0054287E"/>
    <w:rsid w:val="0055122C"/>
    <w:rsid w:val="005547ED"/>
    <w:rsid w:val="00560F9B"/>
    <w:rsid w:val="00587AE3"/>
    <w:rsid w:val="00592A2E"/>
    <w:rsid w:val="005A7712"/>
    <w:rsid w:val="005C1B53"/>
    <w:rsid w:val="005D3FF7"/>
    <w:rsid w:val="0060749F"/>
    <w:rsid w:val="00621A87"/>
    <w:rsid w:val="00644463"/>
    <w:rsid w:val="00650362"/>
    <w:rsid w:val="00651934"/>
    <w:rsid w:val="0065602B"/>
    <w:rsid w:val="00656895"/>
    <w:rsid w:val="006718B8"/>
    <w:rsid w:val="00681EE6"/>
    <w:rsid w:val="0068410A"/>
    <w:rsid w:val="0069551F"/>
    <w:rsid w:val="006B4F95"/>
    <w:rsid w:val="006B5EA0"/>
    <w:rsid w:val="006B6D66"/>
    <w:rsid w:val="006C0DDA"/>
    <w:rsid w:val="006C1966"/>
    <w:rsid w:val="006C4090"/>
    <w:rsid w:val="006D30E0"/>
    <w:rsid w:val="006E31D9"/>
    <w:rsid w:val="00726EC7"/>
    <w:rsid w:val="00733D41"/>
    <w:rsid w:val="00741F68"/>
    <w:rsid w:val="0074227A"/>
    <w:rsid w:val="0074527C"/>
    <w:rsid w:val="007760A0"/>
    <w:rsid w:val="00781F14"/>
    <w:rsid w:val="00786987"/>
    <w:rsid w:val="00793CC7"/>
    <w:rsid w:val="007A3796"/>
    <w:rsid w:val="007A5EC5"/>
    <w:rsid w:val="007C5092"/>
    <w:rsid w:val="007D2674"/>
    <w:rsid w:val="007E36EB"/>
    <w:rsid w:val="007F03FA"/>
    <w:rsid w:val="00805BAD"/>
    <w:rsid w:val="00807F32"/>
    <w:rsid w:val="00810E89"/>
    <w:rsid w:val="0081229E"/>
    <w:rsid w:val="00817351"/>
    <w:rsid w:val="00823FA3"/>
    <w:rsid w:val="00826446"/>
    <w:rsid w:val="00831C29"/>
    <w:rsid w:val="0084406E"/>
    <w:rsid w:val="00853C19"/>
    <w:rsid w:val="00860B6C"/>
    <w:rsid w:val="00867826"/>
    <w:rsid w:val="00882BDC"/>
    <w:rsid w:val="00892CEF"/>
    <w:rsid w:val="008A25F9"/>
    <w:rsid w:val="008B5FEB"/>
    <w:rsid w:val="008E6C9D"/>
    <w:rsid w:val="008F4B52"/>
    <w:rsid w:val="00902631"/>
    <w:rsid w:val="0090756E"/>
    <w:rsid w:val="009271F1"/>
    <w:rsid w:val="00935706"/>
    <w:rsid w:val="00962A9F"/>
    <w:rsid w:val="00966F40"/>
    <w:rsid w:val="009672F6"/>
    <w:rsid w:val="009731CD"/>
    <w:rsid w:val="0099367D"/>
    <w:rsid w:val="009A06F0"/>
    <w:rsid w:val="009A5940"/>
    <w:rsid w:val="009B3FB6"/>
    <w:rsid w:val="009D52F3"/>
    <w:rsid w:val="009D53D7"/>
    <w:rsid w:val="009E0D57"/>
    <w:rsid w:val="009E5882"/>
    <w:rsid w:val="00A02440"/>
    <w:rsid w:val="00A065F9"/>
    <w:rsid w:val="00A07E25"/>
    <w:rsid w:val="00A1007C"/>
    <w:rsid w:val="00A52444"/>
    <w:rsid w:val="00AE1034"/>
    <w:rsid w:val="00AE2FF2"/>
    <w:rsid w:val="00AF6FCB"/>
    <w:rsid w:val="00B01049"/>
    <w:rsid w:val="00B015ED"/>
    <w:rsid w:val="00B24FB4"/>
    <w:rsid w:val="00B31B52"/>
    <w:rsid w:val="00B45DA1"/>
    <w:rsid w:val="00B53A5F"/>
    <w:rsid w:val="00B64919"/>
    <w:rsid w:val="00B83076"/>
    <w:rsid w:val="00B86EC0"/>
    <w:rsid w:val="00B9210E"/>
    <w:rsid w:val="00BB0E72"/>
    <w:rsid w:val="00BB1B2F"/>
    <w:rsid w:val="00BB3ECC"/>
    <w:rsid w:val="00BC1764"/>
    <w:rsid w:val="00BC2AB8"/>
    <w:rsid w:val="00BC5703"/>
    <w:rsid w:val="00BC649A"/>
    <w:rsid w:val="00BD3ACC"/>
    <w:rsid w:val="00BE0B81"/>
    <w:rsid w:val="00BE275D"/>
    <w:rsid w:val="00BE7ED2"/>
    <w:rsid w:val="00BF32DE"/>
    <w:rsid w:val="00BF5AED"/>
    <w:rsid w:val="00C06679"/>
    <w:rsid w:val="00C21719"/>
    <w:rsid w:val="00C235A7"/>
    <w:rsid w:val="00C27377"/>
    <w:rsid w:val="00C45ED6"/>
    <w:rsid w:val="00C61B83"/>
    <w:rsid w:val="00C92EF5"/>
    <w:rsid w:val="00CA6668"/>
    <w:rsid w:val="00CA7075"/>
    <w:rsid w:val="00CA76EC"/>
    <w:rsid w:val="00CB0A36"/>
    <w:rsid w:val="00CE1E88"/>
    <w:rsid w:val="00D14415"/>
    <w:rsid w:val="00D149CC"/>
    <w:rsid w:val="00D2067A"/>
    <w:rsid w:val="00D20D93"/>
    <w:rsid w:val="00D44448"/>
    <w:rsid w:val="00D57D92"/>
    <w:rsid w:val="00D61AF4"/>
    <w:rsid w:val="00D938FE"/>
    <w:rsid w:val="00DA3A1E"/>
    <w:rsid w:val="00DA6036"/>
    <w:rsid w:val="00E16B11"/>
    <w:rsid w:val="00E44889"/>
    <w:rsid w:val="00E47B4E"/>
    <w:rsid w:val="00E73CCB"/>
    <w:rsid w:val="00E74734"/>
    <w:rsid w:val="00E84112"/>
    <w:rsid w:val="00E86EEF"/>
    <w:rsid w:val="00E87B60"/>
    <w:rsid w:val="00EA5EB7"/>
    <w:rsid w:val="00EB1104"/>
    <w:rsid w:val="00EB57AF"/>
    <w:rsid w:val="00ED0637"/>
    <w:rsid w:val="00EE3B62"/>
    <w:rsid w:val="00EF57B9"/>
    <w:rsid w:val="00F02D63"/>
    <w:rsid w:val="00F12124"/>
    <w:rsid w:val="00F17874"/>
    <w:rsid w:val="00F50DAF"/>
    <w:rsid w:val="00F72894"/>
    <w:rsid w:val="00F84C4A"/>
    <w:rsid w:val="00F970E3"/>
    <w:rsid w:val="00FA3516"/>
    <w:rsid w:val="00FC600F"/>
    <w:rsid w:val="00FC72E1"/>
    <w:rsid w:val="00FD6287"/>
    <w:rsid w:val="00FE58CD"/>
    <w:rsid w:val="00FE7E61"/>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07C"/>
    <w:pPr>
      <w:tabs>
        <w:tab w:val="center" w:pos="4819"/>
        <w:tab w:val="right" w:pos="9638"/>
      </w:tabs>
      <w:spacing w:after="0" w:line="240" w:lineRule="auto"/>
    </w:pPr>
  </w:style>
  <w:style w:type="character" w:customStyle="1" w:styleId="HeaderChar">
    <w:name w:val="Header Char"/>
    <w:basedOn w:val="DefaultParagraphFont"/>
    <w:link w:val="Header"/>
    <w:uiPriority w:val="99"/>
    <w:rsid w:val="00A1007C"/>
  </w:style>
  <w:style w:type="paragraph" w:styleId="Footer">
    <w:name w:val="footer"/>
    <w:basedOn w:val="Normal"/>
    <w:link w:val="FooterChar"/>
    <w:uiPriority w:val="99"/>
    <w:unhideWhenUsed/>
    <w:rsid w:val="00A1007C"/>
    <w:pPr>
      <w:tabs>
        <w:tab w:val="center" w:pos="4819"/>
        <w:tab w:val="right" w:pos="9638"/>
      </w:tabs>
      <w:spacing w:after="0" w:line="240" w:lineRule="auto"/>
    </w:pPr>
  </w:style>
  <w:style w:type="character" w:customStyle="1" w:styleId="FooterChar">
    <w:name w:val="Footer Char"/>
    <w:basedOn w:val="DefaultParagraphFont"/>
    <w:link w:val="Footer"/>
    <w:uiPriority w:val="99"/>
    <w:rsid w:val="00A1007C"/>
  </w:style>
  <w:style w:type="paragraph" w:styleId="BalloonText">
    <w:name w:val="Balloon Text"/>
    <w:basedOn w:val="Normal"/>
    <w:link w:val="BalloonTextChar"/>
    <w:uiPriority w:val="99"/>
    <w:semiHidden/>
    <w:unhideWhenUsed/>
    <w:rsid w:val="00A10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07C"/>
    <w:rPr>
      <w:rFonts w:ascii="Tahoma" w:hAnsi="Tahoma" w:cs="Tahoma"/>
      <w:sz w:val="16"/>
      <w:szCs w:val="16"/>
    </w:rPr>
  </w:style>
  <w:style w:type="character" w:styleId="Hyperlink">
    <w:name w:val="Hyperlink"/>
    <w:basedOn w:val="DefaultParagraphFont"/>
    <w:uiPriority w:val="99"/>
    <w:unhideWhenUsed/>
    <w:rsid w:val="009731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07C"/>
    <w:pPr>
      <w:tabs>
        <w:tab w:val="center" w:pos="4819"/>
        <w:tab w:val="right" w:pos="9638"/>
      </w:tabs>
      <w:spacing w:after="0" w:line="240" w:lineRule="auto"/>
    </w:pPr>
  </w:style>
  <w:style w:type="character" w:customStyle="1" w:styleId="HeaderChar">
    <w:name w:val="Header Char"/>
    <w:basedOn w:val="DefaultParagraphFont"/>
    <w:link w:val="Header"/>
    <w:uiPriority w:val="99"/>
    <w:rsid w:val="00A1007C"/>
  </w:style>
  <w:style w:type="paragraph" w:styleId="Footer">
    <w:name w:val="footer"/>
    <w:basedOn w:val="Normal"/>
    <w:link w:val="FooterChar"/>
    <w:uiPriority w:val="99"/>
    <w:unhideWhenUsed/>
    <w:rsid w:val="00A1007C"/>
    <w:pPr>
      <w:tabs>
        <w:tab w:val="center" w:pos="4819"/>
        <w:tab w:val="right" w:pos="9638"/>
      </w:tabs>
      <w:spacing w:after="0" w:line="240" w:lineRule="auto"/>
    </w:pPr>
  </w:style>
  <w:style w:type="character" w:customStyle="1" w:styleId="FooterChar">
    <w:name w:val="Footer Char"/>
    <w:basedOn w:val="DefaultParagraphFont"/>
    <w:link w:val="Footer"/>
    <w:uiPriority w:val="99"/>
    <w:rsid w:val="00A1007C"/>
  </w:style>
  <w:style w:type="paragraph" w:styleId="BalloonText">
    <w:name w:val="Balloon Text"/>
    <w:basedOn w:val="Normal"/>
    <w:link w:val="BalloonTextChar"/>
    <w:uiPriority w:val="99"/>
    <w:semiHidden/>
    <w:unhideWhenUsed/>
    <w:rsid w:val="00A10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07C"/>
    <w:rPr>
      <w:rFonts w:ascii="Tahoma" w:hAnsi="Tahoma" w:cs="Tahoma"/>
      <w:sz w:val="16"/>
      <w:szCs w:val="16"/>
    </w:rPr>
  </w:style>
  <w:style w:type="character" w:styleId="Hyperlink">
    <w:name w:val="Hyperlink"/>
    <w:basedOn w:val="DefaultParagraphFont"/>
    <w:uiPriority w:val="99"/>
    <w:unhideWhenUsed/>
    <w:rsid w:val="009731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32D2-83F8-4C9E-8DAF-FC9C1BEC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4139</Words>
  <Characters>21940</Characters>
  <Application>Microsoft Office Word</Application>
  <DocSecurity>0</DocSecurity>
  <Lines>182</Lines>
  <Paragraphs>52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26027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dc:creator>
  <cp:lastModifiedBy>heklund</cp:lastModifiedBy>
  <cp:revision>2</cp:revision>
  <cp:lastPrinted>2013-04-16T10:54:00Z</cp:lastPrinted>
  <dcterms:created xsi:type="dcterms:W3CDTF">2013-04-29T09:48:00Z</dcterms:created>
  <dcterms:modified xsi:type="dcterms:W3CDTF">2013-04-29T09:48:00Z</dcterms:modified>
</cp:coreProperties>
</file>