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780" w:rsidRPr="00CE00F2" w:rsidRDefault="005F7780" w:rsidP="00312EF8">
      <w:pPr>
        <w:spacing w:line="360" w:lineRule="auto"/>
        <w:jc w:val="both"/>
        <w:rPr>
          <w:b/>
          <w:sz w:val="24"/>
        </w:rPr>
      </w:pPr>
      <w:r w:rsidRPr="00CE00F2">
        <w:rPr>
          <w:b/>
          <w:sz w:val="24"/>
        </w:rPr>
        <w:t xml:space="preserve">Är ”mångsyssleri” lokalt nyckeln till framgångsrik världsarvsetablering i </w:t>
      </w:r>
      <w:ins w:id="0" w:author="Kristina Svels" w:date="2012-05-25T12:43:00Z">
        <w:r w:rsidR="001146FA">
          <w:rPr>
            <w:b/>
            <w:sz w:val="24"/>
          </w:rPr>
          <w:t xml:space="preserve">världsarvet </w:t>
        </w:r>
      </w:ins>
      <w:r w:rsidRPr="00CE00F2">
        <w:rPr>
          <w:b/>
          <w:sz w:val="24"/>
        </w:rPr>
        <w:t>Höga Kusten</w:t>
      </w:r>
      <w:ins w:id="1" w:author="Kristina Svels" w:date="2012-05-25T12:43:00Z">
        <w:r w:rsidR="001146FA">
          <w:rPr>
            <w:b/>
            <w:sz w:val="24"/>
          </w:rPr>
          <w:t>/</w:t>
        </w:r>
      </w:ins>
      <w:del w:id="2" w:author="Kristina Svels" w:date="2012-05-25T12:43:00Z">
        <w:r w:rsidRPr="00CE00F2" w:rsidDel="001146FA">
          <w:rPr>
            <w:b/>
            <w:sz w:val="24"/>
          </w:rPr>
          <w:delText>/</w:delText>
        </w:r>
      </w:del>
      <w:r w:rsidRPr="00CE00F2">
        <w:rPr>
          <w:b/>
          <w:sz w:val="24"/>
        </w:rPr>
        <w:t>Kvarkens skärgård?</w:t>
      </w:r>
    </w:p>
    <w:p w:rsidR="005F7780" w:rsidRDefault="005F7780" w:rsidP="00312EF8">
      <w:pPr>
        <w:spacing w:line="360" w:lineRule="auto"/>
        <w:jc w:val="both"/>
      </w:pPr>
      <w:r>
        <w:t xml:space="preserve">PL Kristina </w:t>
      </w:r>
      <w:proofErr w:type="spellStart"/>
      <w:r>
        <w:t>Svels</w:t>
      </w:r>
      <w:proofErr w:type="spellEnd"/>
      <w:r>
        <w:t>, Enheten för landsbygdsforskning vid Åbo Akademi i Vasa.</w:t>
      </w:r>
    </w:p>
    <w:p w:rsidR="005F7780" w:rsidRPr="00565B0E" w:rsidRDefault="005F7780" w:rsidP="003F2C54">
      <w:pPr>
        <w:spacing w:line="360" w:lineRule="auto"/>
        <w:jc w:val="both"/>
        <w:rPr>
          <w:i/>
        </w:rPr>
      </w:pPr>
      <w:r w:rsidRPr="00565B0E">
        <w:rPr>
          <w:i/>
        </w:rPr>
        <w:t xml:space="preserve">Presentation vid </w:t>
      </w:r>
      <w:r w:rsidRPr="00565B0E">
        <w:rPr>
          <w:i/>
          <w:iCs/>
        </w:rPr>
        <w:t xml:space="preserve">FORUM FÖR SKÄRGÅRDSFORSKNING </w:t>
      </w:r>
      <w:r w:rsidRPr="00565B0E">
        <w:rPr>
          <w:i/>
        </w:rPr>
        <w:t xml:space="preserve">’Mångsyssleriet i framtidens skärgård’ </w:t>
      </w:r>
      <w:r w:rsidRPr="00565B0E">
        <w:rPr>
          <w:i/>
        </w:rPr>
        <w:br/>
        <w:t>13.4 2012 Skärgårdscentrum Korpoström </w:t>
      </w:r>
    </w:p>
    <w:p w:rsidR="005F7780" w:rsidRDefault="005F7780" w:rsidP="007711B5">
      <w:pPr>
        <w:spacing w:line="360" w:lineRule="auto"/>
        <w:jc w:val="both"/>
      </w:pPr>
      <w:proofErr w:type="gramStart"/>
      <w:r>
        <w:t>Inom forskning kring processer i skärgården stöter man ofta på detta, för skärgårdsborna självklara fenomen – ’mångsyssleri’</w:t>
      </w:r>
      <w:proofErr w:type="gramEnd"/>
      <w:r>
        <w:t xml:space="preserve">. Mina tankar går direkt till alla de starka skärgårdskvinnor som överlevt i ett hårt klimat där de försörjt och bäddat för att familjen skulle överleva. Fokusområde för min forskning är världsarvsområdet Kvarkens skärgård och där omnämns ofta en mångsysslande kvinna – Ida Lundberg från Mickelsörarna. Ida skulle ha fyllt 104 år den 17.4 2012. Genom att se fotografier av henne och hennes omgivning samt läsa Marita Bagges bok Mickelsörarna (1996) får man en god inblick i skärgårdsbornas mångsyssleri. </w:t>
      </w:r>
    </w:p>
    <w:p w:rsidR="005F7780" w:rsidRDefault="001146FA" w:rsidP="007711B5">
      <w:pPr>
        <w:pStyle w:val="Caption"/>
        <w:jc w:val="center"/>
      </w:pPr>
      <w:r>
        <w:rPr>
          <w:noProof/>
          <w:lang w:eastAsia="ja-JP"/>
        </w:rPr>
        <w:drawing>
          <wp:inline distT="0" distB="0" distL="0" distR="0">
            <wp:extent cx="2657475" cy="37528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7475" cy="3752850"/>
                    </a:xfrm>
                    <a:prstGeom prst="rect">
                      <a:avLst/>
                    </a:prstGeom>
                    <a:noFill/>
                    <a:ln>
                      <a:noFill/>
                    </a:ln>
                  </pic:spPr>
                </pic:pic>
              </a:graphicData>
            </a:graphic>
          </wp:inline>
        </w:drawing>
      </w:r>
    </w:p>
    <w:p w:rsidR="005F7780" w:rsidRDefault="005F7780" w:rsidP="007711B5">
      <w:pPr>
        <w:pStyle w:val="Caption"/>
        <w:jc w:val="both"/>
      </w:pPr>
      <w:r>
        <w:t xml:space="preserve">figur </w:t>
      </w:r>
      <w:r w:rsidR="00DB7CA3">
        <w:fldChar w:fldCharType="begin"/>
      </w:r>
      <w:r w:rsidR="001146FA">
        <w:instrText xml:space="preserve"> SEQ figur \* ARABIC </w:instrText>
      </w:r>
      <w:r w:rsidR="00DB7CA3">
        <w:fldChar w:fldCharType="separate"/>
      </w:r>
      <w:r>
        <w:rPr>
          <w:noProof/>
        </w:rPr>
        <w:t>1</w:t>
      </w:r>
      <w:r w:rsidR="00DB7CA3">
        <w:rPr>
          <w:noProof/>
        </w:rPr>
        <w:fldChar w:fldCharType="end"/>
      </w:r>
      <w:r>
        <w:t xml:space="preserve"> Ida Lundberg på bild ur Mickelsörarna av Marita Bagge (1996)</w:t>
      </w:r>
    </w:p>
    <w:p w:rsidR="005F7780" w:rsidRDefault="005F7780" w:rsidP="00312EF8">
      <w:pPr>
        <w:spacing w:line="360" w:lineRule="auto"/>
        <w:jc w:val="both"/>
      </w:pPr>
    </w:p>
    <w:p w:rsidR="005F7780" w:rsidRDefault="005F7780" w:rsidP="00312EF8">
      <w:pPr>
        <w:spacing w:line="360" w:lineRule="auto"/>
        <w:jc w:val="both"/>
      </w:pPr>
      <w:r>
        <w:t xml:space="preserve">Vem är då mångsysslare, vad är mångsyssleri och vad arbetar mångsysslaren med? Frågorna är många kring detta begrepp men svaren är långtifrån självklara. Det är svårt att hitta fakta och statistik kring denna gamla överlevnadsform och inget konstigt med det. Standardiseringen av </w:t>
      </w:r>
      <w:r>
        <w:lastRenderedPageBreak/>
        <w:t>byråkratisk</w:t>
      </w:r>
      <w:ins w:id="3" w:author="Kjell Andersson" w:date="2012-05-21T08:15:00Z">
        <w:r>
          <w:t>a instrument</w:t>
        </w:r>
      </w:ins>
      <w:del w:id="4" w:author="Kjell Andersson" w:date="2012-05-21T08:15:00Z">
        <w:r w:rsidDel="00FC5A18">
          <w:delText xml:space="preserve"> verksamhet</w:delText>
        </w:r>
      </w:del>
      <w:r>
        <w:t xml:space="preserve"> som t.ex. deklarationsblanketter är långt dr</w:t>
      </w:r>
      <w:ins w:id="5" w:author="Kjell Andersson" w:date="2012-05-21T08:15:00Z">
        <w:r>
          <w:t>iven</w:t>
        </w:r>
      </w:ins>
      <w:del w:id="6" w:author="Kjell Andersson" w:date="2012-05-21T08:15:00Z">
        <w:r w:rsidDel="00FC5A18">
          <w:delText>age</w:delText>
        </w:r>
      </w:del>
      <w:del w:id="7" w:author="Kjell Andersson" w:date="2012-05-21T08:16:00Z">
        <w:r w:rsidDel="00FC5A18">
          <w:delText>n</w:delText>
        </w:r>
      </w:del>
      <w:r>
        <w:t xml:space="preserve"> och ofta</w:t>
      </w:r>
      <w:del w:id="8" w:author="Kjell Andersson" w:date="2012-05-21T08:16:00Z">
        <w:r w:rsidDel="00FC5A18">
          <w:delText>st</w:delText>
        </w:r>
      </w:del>
      <w:ins w:id="9" w:author="Kjell Andersson" w:date="2012-05-21T08:16:00Z">
        <w:r>
          <w:t xml:space="preserve"> måste</w:t>
        </w:r>
      </w:ins>
      <w:del w:id="10" w:author="Kjell Andersson" w:date="2012-05-21T08:16:00Z">
        <w:r w:rsidDel="00FC5A18">
          <w:delText xml:space="preserve"> får</w:delText>
        </w:r>
      </w:del>
      <w:r>
        <w:t xml:space="preserve"> mångsysslaren </w:t>
      </w:r>
      <w:del w:id="11" w:author="Kjell Andersson" w:date="2012-05-21T08:16:00Z">
        <w:r w:rsidDel="00FC5A18">
          <w:delText xml:space="preserve">välja mellan att </w:delText>
        </w:r>
      </w:del>
      <w:r>
        <w:t xml:space="preserve">samla sig under en huvuduppgift </w:t>
      </w:r>
      <w:ins w:id="12" w:author="Kjell Andersson" w:date="2012-05-21T08:16:00Z">
        <w:r>
          <w:t>i stället</w:t>
        </w:r>
      </w:ins>
      <w:del w:id="13" w:author="Kjell Andersson" w:date="2012-05-21T08:16:00Z">
        <w:r w:rsidDel="00FC5A18">
          <w:delText>till förmån</w:delText>
        </w:r>
      </w:del>
      <w:r>
        <w:t xml:space="preserve"> för att exponera alla sina </w:t>
      </w:r>
      <w:proofErr w:type="spellStart"/>
      <w:r>
        <w:t>specialtallanger</w:t>
      </w:r>
      <w:proofErr w:type="spellEnd"/>
      <w:r>
        <w:t xml:space="preserve"> och förvärvsvägar.  </w:t>
      </w:r>
    </w:p>
    <w:p w:rsidR="005F7780" w:rsidRDefault="005F7780" w:rsidP="00312EF8">
      <w:pPr>
        <w:spacing w:line="360" w:lineRule="auto"/>
        <w:jc w:val="both"/>
      </w:pPr>
      <w:r>
        <w:t xml:space="preserve">Hur definierar man då ”mångsysslaren”? Denne kan vara en person som är aktiv inom många områden (Nationalencyklopedin) och kan även benämnas tusenkonstnär, </w:t>
      </w:r>
      <w:proofErr w:type="spellStart"/>
      <w:r>
        <w:t>allt-i-allo</w:t>
      </w:r>
      <w:proofErr w:type="spellEnd"/>
      <w:r>
        <w:t xml:space="preserve">, fixare och säkert mycket annat där utöver.  En mångsysslare bemästrar många sysselsättningar och yrken </w:t>
      </w:r>
      <w:ins w:id="14" w:author="Kjell Andersson" w:date="2012-05-21T08:17:00Z">
        <w:r>
          <w:t>och</w:t>
        </w:r>
      </w:ins>
      <w:del w:id="15" w:author="Kjell Andersson" w:date="2012-05-21T08:17:00Z">
        <w:r w:rsidDel="00FC5A18">
          <w:delText>både där man</w:delText>
        </w:r>
      </w:del>
      <w:r>
        <w:t xml:space="preserve"> utför aktiviteter </w:t>
      </w:r>
      <w:ins w:id="16" w:author="Kjell Andersson" w:date="2012-05-21T08:17:00Z">
        <w:r>
          <w:t xml:space="preserve">både </w:t>
        </w:r>
      </w:ins>
      <w:r>
        <w:t xml:space="preserve">mot ersättning och utan. Dock antar jag att dagens mångsyssleri bottnar i att man utför sysslor mot ersättning, alltså ett sätt att leva och överleva. Historiskt har vi nog Finlands utkomststödsformer, t.ex. pensions- och ersättningssystem baserade i den tidiga socialpolitiken under 1950–1970 talen </w:t>
      </w:r>
      <w:ins w:id="17" w:author="Kjell Andersson" w:date="2012-05-21T08:17:00Z">
        <w:r>
          <w:t>vilka</w:t>
        </w:r>
      </w:ins>
      <w:del w:id="18" w:author="Kjell Andersson" w:date="2012-05-21T08:17:00Z">
        <w:r w:rsidDel="00FC5A18">
          <w:delText>som</w:delText>
        </w:r>
      </w:del>
      <w:r>
        <w:t xml:space="preserve"> underlättade överlevnad i skärgården och i andra perifera områden att tacka för att mångsyssleri fortfarande är en acceptabel</w:t>
      </w:r>
      <w:del w:id="19" w:author="Kristina Svels" w:date="2012-05-28T12:11:00Z">
        <w:r w:rsidDel="00FD2EA0">
          <w:delText>t</w:delText>
        </w:r>
      </w:del>
      <w:ins w:id="20" w:author="Kristina Svels" w:date="2012-05-28T12:11:00Z">
        <w:r w:rsidR="00FD2EA0">
          <w:t xml:space="preserve"> utkomstform</w:t>
        </w:r>
      </w:ins>
      <w:r>
        <w:t>. Tanken var att alla skulle ha en möjlighet att leva i Finland oberoende av var man geografiskt var bosatt. Mångsyssleriet kunde sålunda drygas ut med statliga stöd</w:t>
      </w:r>
      <w:ins w:id="21" w:author="Kjell Andersson" w:date="2012-05-21T08:18:00Z">
        <w:r>
          <w:t xml:space="preserve"> -</w:t>
        </w:r>
      </w:ins>
      <w:del w:id="22" w:author="Kjell Andersson" w:date="2012-05-21T08:18:00Z">
        <w:r w:rsidDel="00FC5A18">
          <w:delText>,</w:delText>
        </w:r>
      </w:del>
      <w:r>
        <w:t xml:space="preserve"> gäller även vice versa</w:t>
      </w:r>
      <w:ins w:id="23" w:author="Kjell Andersson" w:date="2012-05-21T08:18:00Z">
        <w:r>
          <w:t xml:space="preserve"> -</w:t>
        </w:r>
      </w:ins>
      <w:del w:id="24" w:author="Kjell Andersson" w:date="2012-05-21T08:18:00Z">
        <w:r w:rsidDel="00FC5A18">
          <w:delText>,</w:delText>
        </w:r>
      </w:del>
      <w:r>
        <w:t xml:space="preserve"> vilket i dagens 2000-tal kompletterats med EU stödprogram som bl.a. kommer skärgårdens mångsysslare till gagn. </w:t>
      </w:r>
    </w:p>
    <w:p w:rsidR="005F7780" w:rsidRDefault="005F7780" w:rsidP="00312EF8">
      <w:pPr>
        <w:spacing w:line="360" w:lineRule="auto"/>
        <w:jc w:val="both"/>
      </w:pPr>
      <w:r>
        <w:t xml:space="preserve">Den vardag Ida Lundberg och hennes generations skärgårdsbor bevittnade har förändrats. Landsbygden är idag en annan och </w:t>
      </w:r>
      <w:del w:id="25" w:author="Kjell Andersson" w:date="2012-05-21T08:18:00Z">
        <w:r w:rsidDel="00FC5A18">
          <w:delText xml:space="preserve">täcket av </w:delText>
        </w:r>
      </w:del>
      <w:r>
        <w:t xml:space="preserve">ett antal nya utvecklingsparadigm är nu rådande även på dessa öar och skär. Förändringar i det rurala levernet och dess omgivning visar på en ny kompletterande utkomstgrund. Forskare är överens om att landsbygden övergått från att utgöra en plats för specialiserad livsmedelsproduktion till att allt mer producera tjänster och produkter kopplade till lokala sammanhang. Dessa benämns ’new rural </w:t>
      </w:r>
      <w:proofErr w:type="spellStart"/>
      <w:r>
        <w:t>goods</w:t>
      </w:r>
      <w:proofErr w:type="spellEnd"/>
      <w:r>
        <w:t xml:space="preserve"> and services’ (NRGS), dvs. nya rurala produkter och tjänster. Möjligheterna för skärgårdsborna och mångsyssleriet ligger sålunda, enligt min mening, i det rurala kapitalet som finns att tillgå. Detta kapital är uppbyggt av ett traditionellt kapital bestående av landsbygdens ursprungliga resurser som t.ex. skogar, marker och maskinpark i kombination med ett icke traditionellt kapital bestående av nya rurala produkter och tjänster t.ex. turism, lokal mat och lokala evenemang. De huvudsakliga elementen som det rurala kapitalet beskriver utgörs enligt </w:t>
      </w:r>
      <w:proofErr w:type="spellStart"/>
      <w:r>
        <w:t>Garrod</w:t>
      </w:r>
      <w:proofErr w:type="spellEnd"/>
      <w:r>
        <w:t xml:space="preserve"> et al. huvudsakligen av 1) enheter skapade genom naturliga processer 2) uppbyggda objekt och 3) socialt konstruerade sammanhang (</w:t>
      </w:r>
      <w:proofErr w:type="spellStart"/>
      <w:r>
        <w:t>Garrod</w:t>
      </w:r>
      <w:proofErr w:type="spellEnd"/>
      <w:r>
        <w:t xml:space="preserve"> et al. 2006). Elementen utgör en resursbas för ett splittrat antal näringsgrenar vilket i sig kan ge upphov till konflikter. Inom turismindustrin, och speciellt då inom naturturism, är man inte ensam om att använda det rurala kapitalet utan det blir nödvändigt att dela tillgångarna med bl.a. energiindustrin, jord- och skogsbruket samt med andra utvecklingsprojekt förankrade på landsbygden. Det materiella landsbygdskapitalet, t.ex. byar och fiskelägen, utgör funktionella element för den rurala ekonomin medan de immateriella tillgångarna kan bl.a. beskrivas som byborna och deras bemötande av </w:t>
      </w:r>
      <w:r>
        <w:lastRenderedPageBreak/>
        <w:t>besökare, handlingar anknutna till traditioner och kultur samt mentala bilder av landsbygd och skärgård</w:t>
      </w:r>
      <w:del w:id="26" w:author="Kjell Andersson" w:date="2012-05-21T08:19:00Z">
        <w:r w:rsidDel="00FC5A18">
          <w:delText xml:space="preserve"> uppfattas</w:delText>
        </w:r>
      </w:del>
      <w:r>
        <w:t>.</w:t>
      </w:r>
    </w:p>
    <w:p w:rsidR="005F7780" w:rsidRDefault="005F7780" w:rsidP="00312EF8">
      <w:pPr>
        <w:spacing w:line="360" w:lineRule="auto"/>
        <w:jc w:val="both"/>
      </w:pPr>
      <w:r>
        <w:t xml:space="preserve"> I </w:t>
      </w:r>
      <w:r w:rsidR="00DB7CA3">
        <w:fldChar w:fldCharType="begin"/>
      </w:r>
      <w:r>
        <w:instrText xml:space="preserve"> REF _Ref322346114 \h </w:instrText>
      </w:r>
      <w:r w:rsidR="00DB7CA3">
        <w:fldChar w:fldCharType="separate"/>
      </w:r>
      <w:r>
        <w:t xml:space="preserve">figur </w:t>
      </w:r>
      <w:r>
        <w:rPr>
          <w:noProof/>
        </w:rPr>
        <w:t>2</w:t>
      </w:r>
      <w:r w:rsidR="00DB7CA3">
        <w:fldChar w:fldCharType="end"/>
      </w:r>
      <w:r>
        <w:t xml:space="preserve"> beskrivs den holistiska synen på ruralt kapital och grunden för mångsyssleri. Naturresurser, symbolvärden och lokal historia sammanbundet av lokalkunskap </w:t>
      </w:r>
      <w:del w:id="27" w:author="Kjell Andersson" w:date="2012-05-21T08:19:00Z">
        <w:r w:rsidDel="00FC5A18">
          <w:delText xml:space="preserve">och </w:delText>
        </w:r>
      </w:del>
      <w:r>
        <w:t xml:space="preserve">förankrat i en lokal kontext utgör resurser för mångsyssleri. Dessa tillgångar erbjuder mångsysslarna utkomstmöjligheter men för att den lokala utvecklingen skall vara bärkraftig bör de förvaltas hållbart av utövaren. </w:t>
      </w:r>
      <w:del w:id="28" w:author="Kristina Svels" w:date="2012-05-28T12:11:00Z">
        <w:r w:rsidDel="00FD2EA0">
          <w:delText xml:space="preserve"> </w:delText>
        </w:r>
      </w:del>
      <w:r>
        <w:t xml:space="preserve">De nya produkterna och tjänsterna </w:t>
      </w:r>
      <w:ins w:id="29" w:author="Kjell Andersson" w:date="2012-05-21T08:20:00Z">
        <w:r>
          <w:t xml:space="preserve">utgör centrala hörnstenar i </w:t>
        </w:r>
      </w:ins>
      <w:del w:id="30" w:author="Kjell Andersson" w:date="2012-05-21T08:20:00Z">
        <w:r w:rsidDel="00FC5A18">
          <w:delText xml:space="preserve">kan å sin sida preciseras som stödfunktioner för </w:delText>
        </w:r>
      </w:del>
      <w:r>
        <w:t xml:space="preserve">mångsyssleriet. Rural turism, närmat, kultur- och evenemangsarbete, möjligheter för ruraltboende och distansarbete samt underhåll och reproduktion av ekosystemtjänster bildar </w:t>
      </w:r>
      <w:ins w:id="31" w:author="Kjell Andersson" w:date="2012-05-21T08:24:00Z">
        <w:r>
          <w:t>vid sidan av</w:t>
        </w:r>
      </w:ins>
      <w:del w:id="32" w:author="Kjell Andersson" w:date="2012-05-21T08:24:00Z">
        <w:r w:rsidDel="00FC5A18">
          <w:delText>tillsammans med</w:delText>
        </w:r>
      </w:del>
      <w:r>
        <w:t xml:space="preserve"> de</w:t>
      </w:r>
      <w:del w:id="33" w:author="Kjell Andersson" w:date="2012-05-21T08:20:00Z">
        <w:r w:rsidDel="00FC5A18">
          <w:delText>t</w:delText>
        </w:r>
      </w:del>
      <w:r>
        <w:t xml:space="preserve"> traditionella de</w:t>
      </w:r>
      <w:del w:id="34" w:author="Kjell Andersson" w:date="2012-05-21T08:21:00Z">
        <w:r w:rsidDel="00FC5A18">
          <w:delText>t</w:delText>
        </w:r>
      </w:del>
      <w:r>
        <w:t xml:space="preserve"> nya rurala </w:t>
      </w:r>
      <w:ins w:id="35" w:author="Kjell Andersson" w:date="2012-05-21T08:21:00Z">
        <w:r>
          <w:t>varorna och tjänsterna</w:t>
        </w:r>
      </w:ins>
      <w:del w:id="36" w:author="Kjell Andersson" w:date="2012-05-21T08:21:00Z">
        <w:r w:rsidDel="00FC5A18">
          <w:delText>kapitalet</w:delText>
        </w:r>
      </w:del>
      <w:r>
        <w:t>.</w:t>
      </w:r>
    </w:p>
    <w:p w:rsidR="005F7780" w:rsidRDefault="001146FA" w:rsidP="00942F8E">
      <w:pPr>
        <w:spacing w:line="360" w:lineRule="auto"/>
        <w:jc w:val="center"/>
      </w:pPr>
      <w:r>
        <w:rPr>
          <w:noProof/>
          <w:lang w:eastAsia="ja-JP"/>
        </w:rPr>
        <w:drawing>
          <wp:inline distT="0" distB="0" distL="0" distR="0">
            <wp:extent cx="5038725" cy="3333750"/>
            <wp:effectExtent l="0" t="0" r="9525" b="0"/>
            <wp:docPr id="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38725" cy="3333750"/>
                    </a:xfrm>
                    <a:prstGeom prst="rect">
                      <a:avLst/>
                    </a:prstGeom>
                    <a:noFill/>
                    <a:ln>
                      <a:noFill/>
                    </a:ln>
                  </pic:spPr>
                </pic:pic>
              </a:graphicData>
            </a:graphic>
          </wp:inline>
        </w:drawing>
      </w:r>
    </w:p>
    <w:p w:rsidR="005F7780" w:rsidRDefault="005F7780" w:rsidP="006C6E8F">
      <w:pPr>
        <w:pStyle w:val="Caption"/>
      </w:pPr>
      <w:bookmarkStart w:id="37" w:name="_Ref322346114"/>
      <w:r>
        <w:t xml:space="preserve">figur </w:t>
      </w:r>
      <w:r w:rsidR="00DB7CA3">
        <w:fldChar w:fldCharType="begin"/>
      </w:r>
      <w:r w:rsidR="001146FA">
        <w:instrText xml:space="preserve"> SEQ figur \* ARABIC </w:instrText>
      </w:r>
      <w:r w:rsidR="00DB7CA3">
        <w:fldChar w:fldCharType="separate"/>
      </w:r>
      <w:r>
        <w:rPr>
          <w:noProof/>
        </w:rPr>
        <w:t>2</w:t>
      </w:r>
      <w:r w:rsidR="00DB7CA3">
        <w:rPr>
          <w:noProof/>
        </w:rPr>
        <w:fldChar w:fldCharType="end"/>
      </w:r>
      <w:bookmarkEnd w:id="37"/>
      <w:r>
        <w:t xml:space="preserve"> Ruralt kapital</w:t>
      </w:r>
    </w:p>
    <w:p w:rsidR="005F7780" w:rsidRDefault="005F7780" w:rsidP="00FC40CD">
      <w:pPr>
        <w:spacing w:line="360" w:lineRule="auto"/>
        <w:jc w:val="both"/>
      </w:pPr>
      <w:r>
        <w:t>För turismen och turismföretagarna betyder detta bl.a. att man idag märker konsumenternas uppskattning för bl.a. natur och stillhet. Turister, eller om man vill kalla dem besökare, värdesätter lokala produkter och närproducerad mat och är även villiga att betala för dessa produkter och tjänster. Utveckli</w:t>
      </w:r>
      <w:ins w:id="38" w:author="Kjell Andersson" w:date="2012-05-21T08:25:00Z">
        <w:r>
          <w:t>n</w:t>
        </w:r>
      </w:ins>
      <w:r>
        <w:t>g</w:t>
      </w:r>
      <w:ins w:id="39" w:author="Kjell Andersson" w:date="2012-05-21T08:26:00Z">
        <w:r>
          <w:t xml:space="preserve">sinsatser </w:t>
        </w:r>
      </w:ins>
      <w:del w:id="40" w:author="Kjell Andersson" w:date="2012-05-21T08:27:00Z">
        <w:r w:rsidDel="00DC26E5">
          <w:delText xml:space="preserve"> </w:delText>
        </w:r>
      </w:del>
      <w:r>
        <w:t xml:space="preserve">och nationellt stöd </w:t>
      </w:r>
      <w:del w:id="41" w:author="Kjell Andersson" w:date="2012-05-21T08:25:00Z">
        <w:r w:rsidDel="00DC26E5">
          <w:delText xml:space="preserve">för de mångsysslande turismföretagarna </w:delText>
        </w:r>
      </w:del>
      <w:r>
        <w:t>är dock inte alltid de</w:t>
      </w:r>
      <w:del w:id="42" w:author="Kjell Andersson" w:date="2012-05-21T08:27:00Z">
        <w:r w:rsidDel="00DC26E5">
          <w:delText>t</w:delText>
        </w:r>
      </w:del>
      <w:r>
        <w:t xml:space="preserve"> </w:t>
      </w:r>
      <w:r w:rsidRPr="00CD6696">
        <w:t>bästa</w:t>
      </w:r>
      <w:ins w:id="43" w:author="Kjell Andersson" w:date="2012-05-21T08:25:00Z">
        <w:r w:rsidRPr="00DC26E5">
          <w:t xml:space="preserve"> </w:t>
        </w:r>
        <w:r>
          <w:t>för de mångsysslande turismföretagarna</w:t>
        </w:r>
      </w:ins>
      <w:r w:rsidRPr="00CD6696">
        <w:t xml:space="preserve">. Landsbygds- och skärgårdsturismen befinner </w:t>
      </w:r>
      <w:ins w:id="44" w:author="Kjell Andersson" w:date="2012-05-21T08:28:00Z">
        <w:r>
          <w:t>sig</w:t>
        </w:r>
      </w:ins>
      <w:del w:id="45" w:author="Kjell Andersson" w:date="2012-05-21T08:28:00Z">
        <w:r w:rsidRPr="00CD6696" w:rsidDel="00DC26E5">
          <w:delText>di</w:delText>
        </w:r>
      </w:del>
      <w:r w:rsidRPr="00CD6696">
        <w:t xml:space="preserve"> i ett dilemma eftersom man på nationell nivå</w:t>
      </w:r>
      <w:ins w:id="46" w:author="Kjell Andersson" w:date="2012-05-21T08:27:00Z">
        <w:r w:rsidRPr="00DC26E5">
          <w:t xml:space="preserve"> </w:t>
        </w:r>
        <w:r w:rsidRPr="00CD6696">
          <w:t xml:space="preserve">i utvecklingsdiskussioner </w:t>
        </w:r>
      </w:ins>
      <w:del w:id="47" w:author="Kjell Andersson" w:date="2012-05-21T08:27:00Z">
        <w:r w:rsidRPr="00CD6696" w:rsidDel="00DC26E5">
          <w:delText xml:space="preserve"> </w:delText>
        </w:r>
      </w:del>
      <w:r w:rsidRPr="00CD6696">
        <w:t xml:space="preserve">ofta tenderar </w:t>
      </w:r>
      <w:del w:id="48" w:author="Kjell Andersson" w:date="2012-05-21T08:27:00Z">
        <w:r w:rsidRPr="00CD6696" w:rsidDel="00DC26E5">
          <w:delText xml:space="preserve">i utvecklingsdiskussioner </w:delText>
        </w:r>
      </w:del>
      <w:r w:rsidRPr="00CD6696">
        <w:t xml:space="preserve">att glömma bort prefixet </w:t>
      </w:r>
      <w:r w:rsidRPr="00CD6696">
        <w:rPr>
          <w:i/>
        </w:rPr>
        <w:t xml:space="preserve">landsbygd- </w:t>
      </w:r>
      <w:r w:rsidRPr="00CD6696">
        <w:t>(i t.ex. landsbygdsturism).</w:t>
      </w:r>
    </w:p>
    <w:p w:rsidR="005F7780" w:rsidRDefault="005F7780" w:rsidP="00312EF8">
      <w:pPr>
        <w:spacing w:line="360" w:lineRule="auto"/>
        <w:jc w:val="both"/>
      </w:pPr>
    </w:p>
    <w:p w:rsidR="005F7780" w:rsidRDefault="005F7780" w:rsidP="00312EF8">
      <w:pPr>
        <w:spacing w:line="360" w:lineRule="auto"/>
        <w:jc w:val="both"/>
      </w:pPr>
      <w:r>
        <w:lastRenderedPageBreak/>
        <w:t xml:space="preserve">Landsbygdsturismen utgör en utvecklingsfaktor inom skärgårdsområdet och bidrar till lokalinvånarnas utkomstmöjligheter </w:t>
      </w:r>
      <w:ins w:id="49" w:author="Kjell Andersson" w:date="2012-05-21T08:28:00Z">
        <w:r>
          <w:t xml:space="preserve">också </w:t>
        </w:r>
      </w:ins>
      <w:r>
        <w:t xml:space="preserve">inom Kvarkensskärgården. År 2011 utförde jag inom ramen för min </w:t>
      </w:r>
      <w:ins w:id="50" w:author="Kjell Andersson" w:date="2012-05-21T08:28:00Z">
        <w:r>
          <w:t xml:space="preserve">kommande </w:t>
        </w:r>
      </w:ins>
      <w:r>
        <w:t xml:space="preserve">doktorsavhandling en undersökning kring lokalbefolkningens åsikter och attityder </w:t>
      </w:r>
      <w:ins w:id="51" w:author="Kjell Andersson" w:date="2012-05-21T08:28:00Z">
        <w:r>
          <w:t>gällande</w:t>
        </w:r>
      </w:ins>
      <w:del w:id="52" w:author="Kjell Andersson" w:date="2012-05-21T08:28:00Z">
        <w:r w:rsidDel="00DC26E5">
          <w:delText>kring</w:delText>
        </w:r>
      </w:del>
      <w:r>
        <w:t xml:space="preserve"> världsarv, turism och lokalsamhället i världsarvet Kvarkens skärgård. Undersökningen var en del av ett större komparativt forskningsprojekt </w:t>
      </w:r>
      <w:ins w:id="53" w:author="Kjell Andersson" w:date="2012-05-21T08:29:00Z">
        <w:r>
          <w:t>inkluderande</w:t>
        </w:r>
      </w:ins>
      <w:del w:id="54" w:author="Kjell Andersson" w:date="2012-05-21T08:29:00Z">
        <w:r w:rsidDel="00DC26E5">
          <w:delText>bestående av</w:delText>
        </w:r>
      </w:del>
      <w:r>
        <w:t xml:space="preserve"> sex världsarv i fyra länder. </w:t>
      </w:r>
      <w:r w:rsidRPr="00790512">
        <w:t xml:space="preserve">De övriga världsarven </w:t>
      </w:r>
      <w:r>
        <w:t>är</w:t>
      </w:r>
      <w:r w:rsidRPr="00790512">
        <w:t xml:space="preserve"> Old Town </w:t>
      </w:r>
      <w:proofErr w:type="spellStart"/>
      <w:r w:rsidRPr="00790512">
        <w:t>Lunenburg</w:t>
      </w:r>
      <w:proofErr w:type="spellEnd"/>
      <w:r w:rsidRPr="00790512">
        <w:t xml:space="preserve"> (Kanada), Dinosaur </w:t>
      </w:r>
      <w:proofErr w:type="spellStart"/>
      <w:r w:rsidRPr="00790512">
        <w:t>Provincial</w:t>
      </w:r>
      <w:proofErr w:type="spellEnd"/>
      <w:r w:rsidRPr="00790512">
        <w:t xml:space="preserve"> Park (Kanada)</w:t>
      </w:r>
      <w:r>
        <w:t xml:space="preserve">, </w:t>
      </w:r>
      <w:r w:rsidRPr="00790512">
        <w:t xml:space="preserve">The City of Cuzco (Peru), </w:t>
      </w:r>
      <w:r>
        <w:t xml:space="preserve">The </w:t>
      </w:r>
      <w:proofErr w:type="spellStart"/>
      <w:r>
        <w:t>Historic</w:t>
      </w:r>
      <w:proofErr w:type="spellEnd"/>
      <w:r>
        <w:t xml:space="preserve"> Center of Arequipa (Peru) och Höga Kusten (Sverige). Enkätundersökningen gjordes </w:t>
      </w:r>
      <w:ins w:id="55" w:author="Kjell Andersson" w:date="2012-05-21T08:31:00Z">
        <w:r>
          <w:t xml:space="preserve">enligt </w:t>
        </w:r>
      </w:ins>
      <w:ins w:id="56" w:author="Kjell Andersson" w:date="2012-05-21T08:29:00Z">
        <w:r>
          <w:t xml:space="preserve">samma </w:t>
        </w:r>
      </w:ins>
      <w:ins w:id="57" w:author="Kjell Andersson" w:date="2012-05-21T08:31:00Z">
        <w:r>
          <w:t>formulär</w:t>
        </w:r>
      </w:ins>
      <w:del w:id="58" w:author="Kjell Andersson" w:date="2012-05-21T08:29:00Z">
        <w:r w:rsidDel="00DC26E5">
          <w:delText>nästan samstämmigt</w:delText>
        </w:r>
      </w:del>
      <w:del w:id="59" w:author="Kjell Andersson" w:date="2012-05-21T08:31:00Z">
        <w:r w:rsidDel="00DC26E5">
          <w:delText xml:space="preserve"> </w:delText>
        </w:r>
      </w:del>
      <w:ins w:id="60" w:author="Kjell Andersson" w:date="2012-05-21T08:31:00Z">
        <w:r>
          <w:t xml:space="preserve"> </w:t>
        </w:r>
      </w:ins>
      <w:r>
        <w:t>i alla världsarv</w:t>
      </w:r>
      <w:ins w:id="61" w:author="Kjell Andersson" w:date="2012-05-21T08:30:00Z">
        <w:r>
          <w:t xml:space="preserve">, endast </w:t>
        </w:r>
      </w:ins>
      <w:del w:id="62" w:author="Kjell Andersson" w:date="2012-05-21T08:30:00Z">
        <w:r w:rsidDel="00DC26E5">
          <w:delText xml:space="preserve"> med </w:delText>
        </w:r>
      </w:del>
      <w:r>
        <w:t xml:space="preserve">några </w:t>
      </w:r>
      <w:del w:id="63" w:author="Kjell Andersson" w:date="2012-05-21T08:30:00Z">
        <w:r w:rsidDel="00DC26E5">
          <w:delText xml:space="preserve">tillsatta </w:delText>
        </w:r>
      </w:del>
      <w:r>
        <w:t>lokala frågor</w:t>
      </w:r>
      <w:ins w:id="64" w:author="Kjell Andersson" w:date="2012-05-21T08:30:00Z">
        <w:r>
          <w:t xml:space="preserve"> sattes</w:t>
        </w:r>
      </w:ins>
      <w:ins w:id="65" w:author="Kjell Andersson" w:date="2012-05-21T08:31:00Z">
        <w:r>
          <w:t xml:space="preserve"> till</w:t>
        </w:r>
      </w:ins>
      <w:r>
        <w:t xml:space="preserve">. De ca 1500 hushållen som erhöll enkäten i respektive världsarv fick svara på ca 50 påståenden om världsarv, turism i växelverkan till Unesco utnämningen, uppfattning om de lokalas inflytande och deras möjligheter att bidra till utvecklingen och hur de påverkas av utnämning till världsarvsstatus. I Kvarken fick 1481 hushåll i sex avgränsade områden möjlighet att svara på enkäten. Dessa områden var från norr till söder </w:t>
      </w:r>
      <w:ins w:id="66" w:author="Kjell Andersson" w:date="2012-05-21T08:32:00Z">
        <w:r>
          <w:t>som</w:t>
        </w:r>
      </w:ins>
      <w:del w:id="67" w:author="Kjell Andersson" w:date="2012-05-21T08:32:00Z">
        <w:r w:rsidDel="00DC26E5">
          <w:delText>och</w:delText>
        </w:r>
      </w:del>
      <w:r>
        <w:t xml:space="preserve"> framkommer ur </w:t>
      </w:r>
      <w:r w:rsidR="00DB7CA3">
        <w:fldChar w:fldCharType="begin"/>
      </w:r>
      <w:r>
        <w:instrText xml:space="preserve"> REF _Ref322356194 \h </w:instrText>
      </w:r>
      <w:r w:rsidR="00DB7CA3">
        <w:fldChar w:fldCharType="separate"/>
      </w:r>
      <w:r>
        <w:t xml:space="preserve">figur </w:t>
      </w:r>
      <w:r>
        <w:rPr>
          <w:noProof/>
        </w:rPr>
        <w:t>3</w:t>
      </w:r>
      <w:r w:rsidR="00DB7CA3">
        <w:fldChar w:fldCharType="end"/>
      </w:r>
      <w:r>
        <w:t xml:space="preserve">; Västerö och Österö i Vörå kommun, Björköby, Söderudden, </w:t>
      </w:r>
      <w:proofErr w:type="spellStart"/>
      <w:r>
        <w:t>Panike</w:t>
      </w:r>
      <w:proofErr w:type="spellEnd"/>
      <w:r>
        <w:t xml:space="preserve">, </w:t>
      </w:r>
      <w:proofErr w:type="spellStart"/>
      <w:r>
        <w:t>Klobbskat</w:t>
      </w:r>
      <w:proofErr w:type="spellEnd"/>
      <w:r>
        <w:t xml:space="preserve">, </w:t>
      </w:r>
      <w:proofErr w:type="spellStart"/>
      <w:r>
        <w:t>Norra-</w:t>
      </w:r>
      <w:proofErr w:type="spellEnd"/>
      <w:r>
        <w:t xml:space="preserve"> och Södra Vallgrund samt Replot i Korsholms kommun, Bergö (Malax kommun) och Molpe (Korsnäs kommun). Totalt svarade 410 personer </w:t>
      </w:r>
      <w:ins w:id="68" w:author="Kjell Andersson" w:date="2012-05-21T08:34:00Z">
        <w:r>
          <w:t xml:space="preserve">(28 %) </w:t>
        </w:r>
      </w:ins>
      <w:del w:id="69" w:author="Kjell Andersson" w:date="2012-05-21T08:34:00Z">
        <w:r w:rsidDel="00DC26E5">
          <w:delText xml:space="preserve">vilket gav en svarsprocent på 28 % </w:delText>
        </w:r>
      </w:del>
      <w:r>
        <w:t xml:space="preserve">i Kvarken och </w:t>
      </w:r>
      <w:ins w:id="70" w:author="Kjell Andersson" w:date="2012-05-21T08:35:00Z">
        <w:r>
          <w:t xml:space="preserve">514 personer (34 %) </w:t>
        </w:r>
      </w:ins>
      <w:r>
        <w:t xml:space="preserve">i </w:t>
      </w:r>
      <w:del w:id="71" w:author="Kjell Andersson" w:date="2012-05-21T08:36:00Z">
        <w:r w:rsidDel="001242A4">
          <w:delText xml:space="preserve">världsarvet </w:delText>
        </w:r>
      </w:del>
      <w:r>
        <w:t>Höga kusten</w:t>
      </w:r>
      <w:del w:id="72" w:author="Kjell Andersson" w:date="2012-05-21T08:36:00Z">
        <w:r w:rsidDel="001242A4">
          <w:delText xml:space="preserve"> angav </w:delText>
        </w:r>
      </w:del>
      <w:del w:id="73" w:author="Kjell Andersson" w:date="2012-05-21T08:35:00Z">
        <w:r w:rsidDel="001242A4">
          <w:delText>34 %</w:delText>
        </w:r>
      </w:del>
      <w:del w:id="74" w:author="Kjell Andersson" w:date="2012-05-21T08:36:00Z">
        <w:r w:rsidDel="001242A4">
          <w:delText xml:space="preserve"> sina synpunkter (</w:delText>
        </w:r>
      </w:del>
      <w:del w:id="75" w:author="Kjell Andersson" w:date="2012-05-21T08:35:00Z">
        <w:r w:rsidDel="001242A4">
          <w:delText>514 personer</w:delText>
        </w:r>
      </w:del>
      <w:del w:id="76" w:author="Kjell Andersson" w:date="2012-05-21T08:36:00Z">
        <w:r w:rsidDel="001242A4">
          <w:delText>)</w:delText>
        </w:r>
      </w:del>
      <w:r>
        <w:t>.</w:t>
      </w:r>
    </w:p>
    <w:p w:rsidR="005F7780" w:rsidRDefault="005F7780" w:rsidP="00312EF8">
      <w:pPr>
        <w:spacing w:line="360" w:lineRule="auto"/>
        <w:jc w:val="both"/>
      </w:pPr>
    </w:p>
    <w:p w:rsidR="005F7780" w:rsidRDefault="001146FA" w:rsidP="00FF6BE5">
      <w:pPr>
        <w:spacing w:line="360" w:lineRule="auto"/>
        <w:jc w:val="center"/>
      </w:pPr>
      <w:r>
        <w:rPr>
          <w:rFonts w:cs="Calibri"/>
          <w:noProof/>
          <w:sz w:val="24"/>
          <w:szCs w:val="24"/>
          <w:lang w:eastAsia="ja-JP"/>
        </w:rPr>
        <w:drawing>
          <wp:inline distT="0" distB="0" distL="0" distR="0">
            <wp:extent cx="3762375" cy="3581400"/>
            <wp:effectExtent l="0" t="0" r="952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2375" cy="3581400"/>
                    </a:xfrm>
                    <a:prstGeom prst="rect">
                      <a:avLst/>
                    </a:prstGeom>
                    <a:noFill/>
                    <a:ln>
                      <a:noFill/>
                    </a:ln>
                  </pic:spPr>
                </pic:pic>
              </a:graphicData>
            </a:graphic>
          </wp:inline>
        </w:drawing>
      </w:r>
    </w:p>
    <w:p w:rsidR="005F7780" w:rsidRDefault="005F7780" w:rsidP="00FF6BE5">
      <w:pPr>
        <w:pStyle w:val="Caption"/>
      </w:pPr>
      <w:bookmarkStart w:id="77" w:name="_Ref322356194"/>
      <w:r>
        <w:t xml:space="preserve">figur </w:t>
      </w:r>
      <w:r w:rsidR="00DB7CA3">
        <w:fldChar w:fldCharType="begin"/>
      </w:r>
      <w:r w:rsidR="001146FA">
        <w:instrText xml:space="preserve"> SEQ figur \* ARABIC </w:instrText>
      </w:r>
      <w:r w:rsidR="00DB7CA3">
        <w:fldChar w:fldCharType="separate"/>
      </w:r>
      <w:r>
        <w:rPr>
          <w:noProof/>
        </w:rPr>
        <w:t>3</w:t>
      </w:r>
      <w:r w:rsidR="00DB7CA3">
        <w:rPr>
          <w:noProof/>
        </w:rPr>
        <w:fldChar w:fldCharType="end"/>
      </w:r>
      <w:bookmarkEnd w:id="77"/>
      <w:r>
        <w:t xml:space="preserve"> Världsarvet Kvarkens skärgård </w:t>
      </w:r>
    </w:p>
    <w:p w:rsidR="005F7780" w:rsidRPr="00790512" w:rsidRDefault="005F7780" w:rsidP="00312EF8">
      <w:pPr>
        <w:spacing w:line="360" w:lineRule="auto"/>
        <w:jc w:val="both"/>
      </w:pPr>
      <w:r>
        <w:t xml:space="preserve">Resultatet visar att det finns både likheter och olikheter världsarvsdelarna emellan. ’Likheterna’ består </w:t>
      </w:r>
      <w:del w:id="78" w:author="Kjell Andersson" w:date="2012-05-21T08:36:00Z">
        <w:r w:rsidDel="001242A4">
          <w:delText>av</w:delText>
        </w:r>
      </w:del>
      <w:ins w:id="79" w:author="Kjell Andersson" w:date="2012-05-21T08:36:00Z">
        <w:r>
          <w:t>i</w:t>
        </w:r>
      </w:ins>
      <w:r>
        <w:t xml:space="preserve"> hur man uppfattar lokalt deltagande i turismverksamhet och den regionala utvecklingen, hur man ser på områdenas status som världsarv samt vad man anser sig veta om ett världsarv och hur man identifierar sig med detsamma. Den ursprungliga hypotesen om att man i Höga Kusten skulle vara mera positiva till turismen besannades i resultatet. Antagandet att man i Kvarkenskärgården skulle uppvisa en genomgående negativ attityd gentemot turism besannades dock inte. Här kunde man dock utläsa ett resultat som </w:t>
      </w:r>
      <w:ins w:id="80" w:author="Kjell Andersson" w:date="2012-05-21T08:37:00Z">
        <w:r>
          <w:t>tyder</w:t>
        </w:r>
      </w:ins>
      <w:del w:id="81" w:author="Kjell Andersson" w:date="2012-05-21T08:37:00Z">
        <w:r w:rsidDel="001242A4">
          <w:delText>visar</w:delText>
        </w:r>
      </w:del>
      <w:r>
        <w:t xml:space="preserve"> på en splittring bland skärgårdsborna. I många spörsmål verkar man vara antingen </w:t>
      </w:r>
      <w:r w:rsidRPr="00FF6BE5">
        <w:rPr>
          <w:i/>
        </w:rPr>
        <w:t>för</w:t>
      </w:r>
      <w:r>
        <w:t xml:space="preserve"> eller </w:t>
      </w:r>
      <w:bookmarkStart w:id="82" w:name="_GoBack"/>
      <w:ins w:id="83" w:author="Kjell Andersson" w:date="2012-05-21T08:37:00Z">
        <w:r w:rsidR="00DB7CA3" w:rsidRPr="00DB7CA3">
          <w:rPr>
            <w:i/>
            <w:rPrChange w:id="84" w:author="Kristina Svels" w:date="2012-05-28T12:11:00Z">
              <w:rPr/>
            </w:rPrChange>
          </w:rPr>
          <w:t>e</w:t>
        </w:r>
      </w:ins>
      <w:r w:rsidRPr="00FD2EA0">
        <w:rPr>
          <w:i/>
        </w:rPr>
        <w:t>mot</w:t>
      </w:r>
      <w:bookmarkEnd w:id="82"/>
      <w:r>
        <w:t xml:space="preserve"> världsarvet och dess inverkan. </w:t>
      </w:r>
      <w:ins w:id="85" w:author="Kjell Andersson" w:date="2012-05-21T08:37:00Z">
        <w:r>
          <w:t xml:space="preserve">Till </w:t>
        </w:r>
      </w:ins>
      <w:del w:id="86" w:author="Kjell Andersson" w:date="2012-05-21T08:37:00Z">
        <w:r w:rsidDel="001242A4">
          <w:delText>Ö</w:delText>
        </w:r>
      </w:del>
      <w:ins w:id="87" w:author="Kjell Andersson" w:date="2012-05-21T08:37:00Z">
        <w:r>
          <w:t>ö</w:t>
        </w:r>
      </w:ins>
      <w:r>
        <w:t xml:space="preserve">vervägande </w:t>
      </w:r>
      <w:ins w:id="88" w:author="Kjell Andersson" w:date="2012-05-21T08:37:00Z">
        <w:r>
          <w:t xml:space="preserve">del </w:t>
        </w:r>
      </w:ins>
      <w:r>
        <w:t>var dock skärgårdsborna positivt inställda till turism i området.</w:t>
      </w:r>
    </w:p>
    <w:p w:rsidR="005F7780" w:rsidRDefault="005F7780" w:rsidP="00312EF8">
      <w:pPr>
        <w:spacing w:line="360" w:lineRule="auto"/>
        <w:jc w:val="both"/>
      </w:pPr>
      <w:r>
        <w:t xml:space="preserve">Utöver att ange sina åsikter om världsarv och turism </w:t>
      </w:r>
      <w:ins w:id="89" w:author="Kjell Andersson" w:date="2012-05-21T08:38:00Z">
        <w:r>
          <w:t xml:space="preserve">kunde </w:t>
        </w:r>
      </w:ins>
      <w:del w:id="90" w:author="Kjell Andersson" w:date="2012-05-21T08:38:00Z">
        <w:r w:rsidDel="001242A4">
          <w:delText xml:space="preserve">blev enkäten ett verktyg för </w:delText>
        </w:r>
      </w:del>
      <w:r>
        <w:t>lokalbefolkningen</w:t>
      </w:r>
      <w:del w:id="91" w:author="Kjell Andersson" w:date="2012-05-21T08:38:00Z">
        <w:r w:rsidDel="001242A4">
          <w:delText>s</w:delText>
        </w:r>
      </w:del>
      <w:ins w:id="92" w:author="Kjell Andersson" w:date="2012-05-21T08:38:00Z">
        <w:r>
          <w:t xml:space="preserve"> ange</w:t>
        </w:r>
      </w:ins>
      <w:r>
        <w:t xml:space="preserve"> synpunkter </w:t>
      </w:r>
      <w:ins w:id="93" w:author="Kjell Andersson" w:date="2012-05-21T08:38:00Z">
        <w:r>
          <w:t xml:space="preserve">också </w:t>
        </w:r>
      </w:ins>
      <w:r>
        <w:t xml:space="preserve">i andra aktuella spörsmål. I Kvarken </w:t>
      </w:r>
      <w:ins w:id="94" w:author="Kjell Andersson" w:date="2012-05-21T08:38:00Z">
        <w:r>
          <w:t>framfördes åsikter</w:t>
        </w:r>
      </w:ins>
      <w:del w:id="95" w:author="Kjell Andersson" w:date="2012-05-21T08:38:00Z">
        <w:r w:rsidDel="001242A4">
          <w:delText>höjdes röster</w:delText>
        </w:r>
      </w:del>
      <w:r>
        <w:t xml:space="preserve"> bl.a. om det infektera</w:t>
      </w:r>
      <w:ins w:id="96" w:author="Kjell Andersson" w:date="2012-05-21T08:39:00Z">
        <w:r>
          <w:t>de</w:t>
        </w:r>
      </w:ins>
      <w:del w:id="97" w:author="Kjell Andersson" w:date="2012-05-21T08:39:00Z">
        <w:r w:rsidDel="001242A4">
          <w:delText>t</w:delText>
        </w:r>
      </w:del>
      <w:r>
        <w:t xml:space="preserve"> förhållandet mellan lokalbefolkningen och miljömyndigheterna (Forststyrelsen och ELY centralen), lokalbefolkningens roll i skärgården och turismen. En informant </w:t>
      </w:r>
      <w:ins w:id="98" w:author="Kjell Andersson" w:date="2012-05-21T08:39:00Z">
        <w:r>
          <w:t>talade för</w:t>
        </w:r>
      </w:ins>
      <w:del w:id="99" w:author="Kjell Andersson" w:date="2012-05-21T08:39:00Z">
        <w:r w:rsidDel="001242A4">
          <w:delText xml:space="preserve">angav åsikter om </w:delText>
        </w:r>
      </w:del>
      <w:ins w:id="100" w:author="Kjell Andersson" w:date="2012-05-21T08:39:00Z">
        <w:r>
          <w:t xml:space="preserve"> </w:t>
        </w:r>
      </w:ins>
      <w:r>
        <w:t xml:space="preserve">ett positivt välkomnande av turister men på de lokalas </w:t>
      </w:r>
      <w:proofErr w:type="spellStart"/>
      <w:r>
        <w:t>vilkor</w:t>
      </w:r>
      <w:proofErr w:type="spellEnd"/>
      <w:r>
        <w:t>; ”</w:t>
      </w:r>
      <w:r w:rsidRPr="00A4232A">
        <w:rPr>
          <w:i/>
        </w:rPr>
        <w:t xml:space="preserve">Gärna turism, men i samklang med tradition och naturens begränsningar, som </w:t>
      </w:r>
      <w:proofErr w:type="spellStart"/>
      <w:proofErr w:type="gramStart"/>
      <w:r w:rsidRPr="00A4232A">
        <w:rPr>
          <w:i/>
        </w:rPr>
        <w:t>skäriborna</w:t>
      </w:r>
      <w:proofErr w:type="spellEnd"/>
      <w:proofErr w:type="gramEnd"/>
      <w:r w:rsidRPr="00A4232A">
        <w:rPr>
          <w:i/>
        </w:rPr>
        <w:t xml:space="preserve"> alltid gjort</w:t>
      </w:r>
      <w:r>
        <w:t>”</w:t>
      </w:r>
      <w:r w:rsidRPr="007E359C">
        <w:t xml:space="preserve"> (citat)</w:t>
      </w:r>
      <w:r>
        <w:t>. Man ansåg även att möjliggörandet av en hållbar turismutveckling kräver resurser; ”</w:t>
      </w:r>
      <w:r w:rsidRPr="00A4232A">
        <w:rPr>
          <w:i/>
        </w:rPr>
        <w:t>För att kunna hålla en tillräcklig hög servicenivå så saknas riskkapital i skärgården</w:t>
      </w:r>
      <w:r>
        <w:t>”</w:t>
      </w:r>
      <w:r w:rsidRPr="007E359C">
        <w:t xml:space="preserve"> (citat)</w:t>
      </w:r>
      <w:r>
        <w:t xml:space="preserve">. Även åsikter som följer tankegångar om </w:t>
      </w:r>
      <w:del w:id="101" w:author="Kjell Andersson" w:date="2012-05-21T08:39:00Z">
        <w:r w:rsidDel="001242A4">
          <w:delText>d</w:delText>
        </w:r>
      </w:del>
      <w:r>
        <w:t>en omvälvande landsbygdsförändring</w:t>
      </w:r>
      <w:del w:id="102" w:author="Kjell Andersson" w:date="2012-05-21T08:39:00Z">
        <w:r w:rsidDel="001242A4">
          <w:delText>en</w:delText>
        </w:r>
      </w:del>
      <w:r>
        <w:t xml:space="preserve"> angavs; ”</w:t>
      </w:r>
      <w:r w:rsidRPr="00A4232A">
        <w:rPr>
          <w:i/>
        </w:rPr>
        <w:t>Turism måste bli något annat än vad den är idag. Det finns inte så mycket folk vill köpa överlag – stenar, kobbar och skär spanar man in på några minuter. Däremot borde man sälja tystnad, frisk luft – och ro för själen</w:t>
      </w:r>
      <w:r>
        <w:t>”</w:t>
      </w:r>
      <w:r w:rsidRPr="007E359C">
        <w:t xml:space="preserve"> (citat)</w:t>
      </w:r>
      <w:r>
        <w:t xml:space="preserve">. Man kan se tendenser i dessa och övriga citat att det rurala kapitalet i Kvarken består av både traditionellt och nytt ruralt kapital. </w:t>
      </w:r>
      <w:proofErr w:type="gramStart"/>
      <w:r>
        <w:t>Det ’gamla’ bestående av naturen, bosättning</w:t>
      </w:r>
      <w:ins w:id="103" w:author="Kjell Andersson" w:date="2012-05-21T08:40:00Z">
        <w:r>
          <w:t>en</w:t>
        </w:r>
      </w:ins>
      <w:del w:id="104" w:author="Kjell Andersson" w:date="2012-05-21T08:40:00Z">
        <w:r w:rsidDel="001242A4">
          <w:delText>ar</w:delText>
        </w:r>
      </w:del>
      <w:r>
        <w:t xml:space="preserve"> och traditioner</w:t>
      </w:r>
      <w:ins w:id="105" w:author="Kjell Andersson" w:date="2012-05-21T08:40:00Z">
        <w:r>
          <w:t>na, som de traditionellt uppfattats,</w:t>
        </w:r>
      </w:ins>
      <w:r>
        <w:t xml:space="preserve"> kombineras med det ’nya’</w:t>
      </w:r>
      <w:proofErr w:type="gramEnd"/>
      <w:r>
        <w:t xml:space="preserve"> kapitalet</w:t>
      </w:r>
      <w:del w:id="106" w:author="Kjell Andersson" w:date="2012-05-21T08:41:00Z">
        <w:r w:rsidDel="001242A4">
          <w:delText xml:space="preserve"> och de möjligheter turismen bringar lokalbefolkningen håller på att bli verklighet</w:delText>
        </w:r>
      </w:del>
      <w:r>
        <w:t>. Stenar, moräner och grynnor är på god väg mot att omvandlas till ’ruralt kapital’ inom världsarvsområdet</w:t>
      </w:r>
      <w:r w:rsidRPr="00556194">
        <w:t xml:space="preserve"> </w:t>
      </w:r>
      <w:r>
        <w:t xml:space="preserve">där </w:t>
      </w:r>
      <w:ins w:id="107" w:author="Kjell Andersson" w:date="2012-05-21T08:41:00Z">
        <w:r>
          <w:t>ett nytt</w:t>
        </w:r>
      </w:ins>
      <w:del w:id="108" w:author="Kjell Andersson" w:date="2012-05-21T08:41:00Z">
        <w:r w:rsidDel="001242A4">
          <w:delText>även</w:delText>
        </w:r>
      </w:del>
      <w:r>
        <w:t xml:space="preserve"> mångsyssleri kan utgöra en</w:t>
      </w:r>
      <w:del w:id="109" w:author="Kjell Andersson" w:date="2012-05-21T08:41:00Z">
        <w:r w:rsidDel="001242A4">
          <w:delText xml:space="preserve"> framt</w:delText>
        </w:r>
      </w:del>
      <w:del w:id="110" w:author="Kjell Andersson" w:date="2012-05-21T08:42:00Z">
        <w:r w:rsidDel="001242A4">
          <w:delText xml:space="preserve">ida </w:delText>
        </w:r>
      </w:del>
      <w:ins w:id="111" w:author="Kjell Andersson" w:date="2012-05-21T08:42:00Z">
        <w:r>
          <w:t xml:space="preserve"> </w:t>
        </w:r>
      </w:ins>
      <w:r>
        <w:t>nyckel till hållbar regional utveckling.</w:t>
      </w:r>
    </w:p>
    <w:p w:rsidR="005F7780" w:rsidRDefault="005F7780" w:rsidP="004601E6">
      <w:r>
        <w:br w:type="page"/>
      </w:r>
    </w:p>
    <w:p w:rsidR="005F7780" w:rsidRPr="00D42197" w:rsidRDefault="005F7780" w:rsidP="00CD6696">
      <w:pPr>
        <w:spacing w:line="360" w:lineRule="auto"/>
        <w:jc w:val="both"/>
        <w:rPr>
          <w:rFonts w:cs="Calibri"/>
          <w:lang w:val="en-US"/>
        </w:rPr>
      </w:pPr>
      <w:proofErr w:type="spellStart"/>
      <w:r w:rsidRPr="0037332F">
        <w:rPr>
          <w:rFonts w:cs="Calibri"/>
          <w:b/>
          <w:lang w:val="en-US"/>
        </w:rPr>
        <w:t>Källor</w:t>
      </w:r>
      <w:proofErr w:type="spellEnd"/>
    </w:p>
    <w:p w:rsidR="005F7780" w:rsidRPr="003F2C54" w:rsidRDefault="005F7780" w:rsidP="00CD6696">
      <w:pPr>
        <w:spacing w:after="0" w:line="240" w:lineRule="auto"/>
        <w:jc w:val="both"/>
        <w:rPr>
          <w:rFonts w:cs="Calibri"/>
          <w:lang w:val="en-US"/>
        </w:rPr>
      </w:pPr>
      <w:proofErr w:type="spellStart"/>
      <w:r w:rsidRPr="00D42197">
        <w:rPr>
          <w:rFonts w:cs="Calibri"/>
          <w:lang w:val="en-US"/>
        </w:rPr>
        <w:t>Andersson</w:t>
      </w:r>
      <w:proofErr w:type="spellEnd"/>
      <w:r w:rsidRPr="00D42197">
        <w:rPr>
          <w:rFonts w:cs="Calibri"/>
          <w:lang w:val="en-US"/>
        </w:rPr>
        <w:t xml:space="preserve">, K. (2007). </w:t>
      </w:r>
      <w:proofErr w:type="gramStart"/>
      <w:r w:rsidRPr="00D42197">
        <w:rPr>
          <w:rFonts w:cs="Calibri"/>
          <w:lang w:val="en-US"/>
        </w:rPr>
        <w:t>New Rural Goods and Services – the Foundation of the New Countryside?</w:t>
      </w:r>
      <w:proofErr w:type="gramEnd"/>
      <w:r w:rsidRPr="00D42197">
        <w:rPr>
          <w:rFonts w:cs="Calibri"/>
          <w:lang w:val="en-US"/>
        </w:rPr>
        <w:t xml:space="preserve"> </w:t>
      </w:r>
      <w:r w:rsidRPr="00D42197">
        <w:rPr>
          <w:rFonts w:cs="Calibri"/>
          <w:lang w:val="en-US"/>
        </w:rPr>
        <w:tab/>
      </w:r>
      <w:proofErr w:type="spellStart"/>
      <w:r w:rsidRPr="00D42197">
        <w:rPr>
          <w:rFonts w:cs="Calibri"/>
          <w:lang w:val="en-US"/>
        </w:rPr>
        <w:t>H</w:t>
      </w:r>
      <w:r w:rsidRPr="003F2C54">
        <w:rPr>
          <w:rFonts w:cs="Calibri"/>
          <w:lang w:val="en-US"/>
        </w:rPr>
        <w:t>elsingfors</w:t>
      </w:r>
      <w:proofErr w:type="spellEnd"/>
      <w:r w:rsidRPr="003F2C54">
        <w:rPr>
          <w:rFonts w:cs="Calibri"/>
          <w:lang w:val="en-US"/>
        </w:rPr>
        <w:t xml:space="preserve">: SSKH </w:t>
      </w:r>
      <w:proofErr w:type="spellStart"/>
      <w:r w:rsidRPr="003F2C54">
        <w:rPr>
          <w:rFonts w:cs="Calibri"/>
          <w:lang w:val="en-US"/>
        </w:rPr>
        <w:t>Skrifter</w:t>
      </w:r>
      <w:proofErr w:type="spellEnd"/>
      <w:r w:rsidRPr="003F2C54">
        <w:rPr>
          <w:rFonts w:cs="Calibri"/>
          <w:lang w:val="en-US"/>
        </w:rPr>
        <w:t xml:space="preserve"> 24.</w:t>
      </w:r>
    </w:p>
    <w:p w:rsidR="005F7780" w:rsidRPr="003F2C54" w:rsidRDefault="005F7780" w:rsidP="00CD6696">
      <w:pPr>
        <w:spacing w:after="0" w:line="240" w:lineRule="auto"/>
        <w:jc w:val="both"/>
        <w:rPr>
          <w:rFonts w:cs="Calibri"/>
          <w:lang w:val="en-US"/>
        </w:rPr>
      </w:pPr>
    </w:p>
    <w:p w:rsidR="005F7780" w:rsidRPr="003F2C54" w:rsidRDefault="005F7780" w:rsidP="00CD6696">
      <w:pPr>
        <w:spacing w:after="0" w:line="240" w:lineRule="auto"/>
        <w:jc w:val="both"/>
        <w:rPr>
          <w:rFonts w:cs="Calibri"/>
          <w:lang w:val="en-US"/>
        </w:rPr>
      </w:pPr>
      <w:proofErr w:type="spellStart"/>
      <w:r w:rsidRPr="003F2C54">
        <w:rPr>
          <w:rFonts w:cs="Calibri"/>
          <w:lang w:val="en-US"/>
        </w:rPr>
        <w:t>Bagge</w:t>
      </w:r>
      <w:proofErr w:type="spellEnd"/>
      <w:r w:rsidRPr="003F2C54">
        <w:rPr>
          <w:rFonts w:cs="Calibri"/>
          <w:lang w:val="en-US"/>
        </w:rPr>
        <w:t xml:space="preserve">, </w:t>
      </w:r>
      <w:proofErr w:type="spellStart"/>
      <w:r w:rsidRPr="003F2C54">
        <w:rPr>
          <w:rFonts w:cs="Calibri"/>
          <w:lang w:val="en-US"/>
        </w:rPr>
        <w:t>Marita</w:t>
      </w:r>
      <w:proofErr w:type="spellEnd"/>
      <w:r w:rsidRPr="003F2C54">
        <w:rPr>
          <w:rFonts w:cs="Calibri"/>
          <w:lang w:val="en-US"/>
        </w:rPr>
        <w:t xml:space="preserve"> (1996). </w:t>
      </w:r>
      <w:proofErr w:type="spellStart"/>
      <w:proofErr w:type="gramStart"/>
      <w:r w:rsidRPr="003F2C54">
        <w:rPr>
          <w:rFonts w:cs="Calibri"/>
          <w:lang w:val="en-US"/>
        </w:rPr>
        <w:t>Mickelsörarna</w:t>
      </w:r>
      <w:proofErr w:type="spellEnd"/>
      <w:r w:rsidRPr="003F2C54">
        <w:rPr>
          <w:rFonts w:cs="Calibri"/>
          <w:lang w:val="en-US"/>
        </w:rPr>
        <w:t>.</w:t>
      </w:r>
      <w:proofErr w:type="gramEnd"/>
      <w:r w:rsidRPr="003F2C54">
        <w:rPr>
          <w:rFonts w:cs="Calibri"/>
          <w:lang w:val="en-US"/>
        </w:rPr>
        <w:t xml:space="preserve"> </w:t>
      </w:r>
      <w:proofErr w:type="spellStart"/>
      <w:r w:rsidRPr="003F2C54">
        <w:rPr>
          <w:rFonts w:cs="Calibri"/>
          <w:lang w:val="en-US"/>
        </w:rPr>
        <w:t>Vasa</w:t>
      </w:r>
      <w:proofErr w:type="spellEnd"/>
      <w:r w:rsidRPr="003F2C54">
        <w:rPr>
          <w:rFonts w:cs="Calibri"/>
          <w:lang w:val="en-US"/>
        </w:rPr>
        <w:t>, Scriptum</w:t>
      </w:r>
    </w:p>
    <w:p w:rsidR="005F7780" w:rsidRPr="003F2C54" w:rsidRDefault="005F7780" w:rsidP="00CD6696">
      <w:pPr>
        <w:spacing w:after="0" w:line="240" w:lineRule="auto"/>
        <w:jc w:val="both"/>
        <w:rPr>
          <w:rFonts w:cs="Calibri"/>
          <w:lang w:val="en-US"/>
        </w:rPr>
      </w:pPr>
    </w:p>
    <w:p w:rsidR="005F7780" w:rsidRPr="00D42197" w:rsidRDefault="005F7780" w:rsidP="00CD6696">
      <w:pPr>
        <w:spacing w:after="0" w:line="240" w:lineRule="auto"/>
        <w:jc w:val="both"/>
        <w:rPr>
          <w:rFonts w:cs="Calibri"/>
        </w:rPr>
      </w:pPr>
      <w:proofErr w:type="spellStart"/>
      <w:r w:rsidRPr="00D42197">
        <w:rPr>
          <w:rFonts w:cs="Calibri"/>
          <w:lang w:val="en-US"/>
        </w:rPr>
        <w:t>Garrod</w:t>
      </w:r>
      <w:proofErr w:type="spellEnd"/>
      <w:r w:rsidRPr="00D42197">
        <w:rPr>
          <w:rFonts w:cs="Calibri"/>
          <w:lang w:val="en-US"/>
        </w:rPr>
        <w:t xml:space="preserve">, B., </w:t>
      </w:r>
      <w:proofErr w:type="spellStart"/>
      <w:r w:rsidRPr="00D42197">
        <w:rPr>
          <w:rFonts w:cs="Calibri"/>
          <w:lang w:val="en-US"/>
        </w:rPr>
        <w:t>Wornell</w:t>
      </w:r>
      <w:proofErr w:type="spellEnd"/>
      <w:r w:rsidRPr="00D42197">
        <w:rPr>
          <w:rFonts w:cs="Calibri"/>
          <w:lang w:val="en-US"/>
        </w:rPr>
        <w:t xml:space="preserve">, R., and </w:t>
      </w:r>
      <w:proofErr w:type="spellStart"/>
      <w:r w:rsidRPr="00D42197">
        <w:rPr>
          <w:rFonts w:cs="Calibri"/>
          <w:lang w:val="en-US"/>
        </w:rPr>
        <w:t>Youell</w:t>
      </w:r>
      <w:proofErr w:type="spellEnd"/>
      <w:r w:rsidRPr="00D42197">
        <w:rPr>
          <w:rFonts w:cs="Calibri"/>
          <w:lang w:val="en-US"/>
        </w:rPr>
        <w:t xml:space="preserve">, R. (2006) Re-conceptualizing rural resources as countryside  </w:t>
      </w:r>
      <w:r w:rsidRPr="00D42197">
        <w:rPr>
          <w:rFonts w:cs="Calibri"/>
          <w:lang w:val="en-US"/>
        </w:rPr>
        <w:tab/>
        <w:t xml:space="preserve">capital: The case of rural tourism. </w:t>
      </w:r>
      <w:r w:rsidRPr="00D42197">
        <w:rPr>
          <w:rFonts w:cs="Calibri"/>
        </w:rPr>
        <w:t>Journal of Rural Studies, vol. 22, 117 – 128.</w:t>
      </w:r>
    </w:p>
    <w:p w:rsidR="005F7780" w:rsidRPr="00D42197" w:rsidRDefault="005F7780" w:rsidP="00CD6696">
      <w:pPr>
        <w:spacing w:after="0" w:line="240" w:lineRule="auto"/>
        <w:jc w:val="both"/>
        <w:rPr>
          <w:rFonts w:cs="Calibri"/>
        </w:rPr>
      </w:pPr>
    </w:p>
    <w:p w:rsidR="005F7780" w:rsidRPr="00D42197" w:rsidRDefault="005F7780" w:rsidP="00CD6696">
      <w:pPr>
        <w:spacing w:after="0" w:line="240" w:lineRule="auto"/>
        <w:jc w:val="both"/>
        <w:rPr>
          <w:rFonts w:cs="Calibri"/>
        </w:rPr>
      </w:pPr>
      <w:proofErr w:type="spellStart"/>
      <w:r w:rsidRPr="00D42197">
        <w:rPr>
          <w:rFonts w:cs="Calibri"/>
        </w:rPr>
        <w:t>Svels</w:t>
      </w:r>
      <w:proofErr w:type="spellEnd"/>
      <w:r w:rsidRPr="00D42197">
        <w:rPr>
          <w:rFonts w:cs="Calibri"/>
        </w:rPr>
        <w:t xml:space="preserve">, Kristina (2011) Världsarv, landsbygdsomvandling och turism – stenar som ruralt kapital. </w:t>
      </w:r>
      <w:r w:rsidRPr="00D42197">
        <w:rPr>
          <w:rFonts w:cs="Calibri"/>
        </w:rPr>
        <w:tab/>
        <w:t>Licentiat avhandling i socialpolitik, Åbo Akademi</w:t>
      </w:r>
      <w:r>
        <w:rPr>
          <w:rFonts w:cs="Calibri"/>
        </w:rPr>
        <w:t xml:space="preserve"> i Vasa,</w:t>
      </w:r>
      <w:r w:rsidRPr="00D42197">
        <w:rPr>
          <w:rFonts w:cs="Calibri"/>
        </w:rPr>
        <w:t xml:space="preserve"> Enheten för </w:t>
      </w:r>
      <w:r>
        <w:rPr>
          <w:rFonts w:cs="Calibri"/>
        </w:rPr>
        <w:tab/>
      </w:r>
      <w:r w:rsidRPr="00D42197">
        <w:rPr>
          <w:rFonts w:cs="Calibri"/>
        </w:rPr>
        <w:t>landsbygdsforskning.</w:t>
      </w:r>
    </w:p>
    <w:p w:rsidR="005F7780" w:rsidRPr="00D42197" w:rsidRDefault="005F7780" w:rsidP="00CD6696">
      <w:pPr>
        <w:spacing w:after="0" w:line="240" w:lineRule="auto"/>
        <w:jc w:val="both"/>
        <w:rPr>
          <w:rFonts w:cs="Calibri"/>
        </w:rPr>
      </w:pPr>
    </w:p>
    <w:p w:rsidR="005F7780" w:rsidRPr="005F7780" w:rsidRDefault="005F7780" w:rsidP="00CD6696">
      <w:pPr>
        <w:autoSpaceDE w:val="0"/>
        <w:autoSpaceDN w:val="0"/>
        <w:adjustRightInd w:val="0"/>
        <w:spacing w:after="0" w:line="240" w:lineRule="auto"/>
        <w:jc w:val="both"/>
        <w:rPr>
          <w:rFonts w:cs="Calibri"/>
          <w:rPrChange w:id="112" w:author="Kjell Andersson" w:date="2012-05-21T08:15:00Z">
            <w:rPr>
              <w:rFonts w:cs="Calibri"/>
              <w:lang w:val="en-US"/>
            </w:rPr>
          </w:rPrChange>
        </w:rPr>
      </w:pPr>
      <w:proofErr w:type="spellStart"/>
      <w:r w:rsidRPr="00D42197">
        <w:rPr>
          <w:rFonts w:cs="Calibri"/>
        </w:rPr>
        <w:t>Svels</w:t>
      </w:r>
      <w:proofErr w:type="spellEnd"/>
      <w:r w:rsidRPr="00D42197">
        <w:rPr>
          <w:rFonts w:cs="Calibri"/>
        </w:rPr>
        <w:t xml:space="preserve">, K. (2010). Världsarv i samverkan? Förvaltningsutredning 2010 Världsarvet Höga </w:t>
      </w:r>
      <w:r w:rsidRPr="00D42197">
        <w:rPr>
          <w:rFonts w:cs="Calibri"/>
        </w:rPr>
        <w:tab/>
        <w:t xml:space="preserve">Kusten/Kvarkens skärgård. </w:t>
      </w:r>
      <w:r w:rsidR="00DB7CA3" w:rsidRPr="00DB7CA3">
        <w:rPr>
          <w:rFonts w:cs="Calibri"/>
          <w:iCs/>
          <w:rPrChange w:id="113" w:author="Kjell Andersson" w:date="2012-05-21T08:15:00Z">
            <w:rPr>
              <w:rFonts w:cs="Calibri"/>
              <w:iCs/>
              <w:lang w:val="en-US"/>
            </w:rPr>
          </w:rPrChange>
        </w:rPr>
        <w:t>Publikationsserie</w:t>
      </w:r>
      <w:r w:rsidR="00DB7CA3" w:rsidRPr="00DB7CA3">
        <w:rPr>
          <w:rFonts w:cs="Calibri"/>
          <w:i/>
          <w:iCs/>
          <w:rPrChange w:id="114" w:author="Kjell Andersson" w:date="2012-05-21T08:15:00Z">
            <w:rPr>
              <w:rFonts w:cs="Calibri"/>
              <w:i/>
              <w:iCs/>
              <w:lang w:val="en-US"/>
            </w:rPr>
          </w:rPrChange>
        </w:rPr>
        <w:t xml:space="preserve"> </w:t>
      </w:r>
      <w:r w:rsidR="00DB7CA3" w:rsidRPr="00DB7CA3">
        <w:rPr>
          <w:rFonts w:cs="Calibri"/>
          <w:iCs/>
          <w:rPrChange w:id="115" w:author="Kjell Andersson" w:date="2012-05-21T08:15:00Z">
            <w:rPr>
              <w:rFonts w:cs="Calibri"/>
              <w:iCs/>
              <w:lang w:val="en-US"/>
            </w:rPr>
          </w:rPrChange>
        </w:rPr>
        <w:t>i</w:t>
      </w:r>
      <w:r w:rsidR="00DB7CA3" w:rsidRPr="00DB7CA3">
        <w:rPr>
          <w:rFonts w:cs="Calibri"/>
          <w:i/>
          <w:iCs/>
          <w:rPrChange w:id="116" w:author="Kjell Andersson" w:date="2012-05-21T08:15:00Z">
            <w:rPr>
              <w:rFonts w:cs="Calibri"/>
              <w:i/>
              <w:iCs/>
              <w:lang w:val="en-US"/>
            </w:rPr>
          </w:rPrChange>
        </w:rPr>
        <w:t xml:space="preserve"> Demografi och landsbygdsforskning </w:t>
      </w:r>
      <w:r w:rsidRPr="00FC5A18">
        <w:rPr>
          <w:rFonts w:cs="Calibri"/>
          <w:i/>
          <w:iCs/>
        </w:rPr>
        <w:tab/>
      </w:r>
      <w:r w:rsidR="00DB7CA3" w:rsidRPr="00DB7CA3">
        <w:rPr>
          <w:rFonts w:cs="Calibri"/>
          <w:rPrChange w:id="117" w:author="Kjell Andersson" w:date="2012-05-21T08:15:00Z">
            <w:rPr>
              <w:rFonts w:cs="Calibri"/>
              <w:lang w:val="en-US"/>
            </w:rPr>
          </w:rPrChange>
        </w:rPr>
        <w:t>9/2010</w:t>
      </w:r>
      <w:proofErr w:type="gramStart"/>
      <w:r w:rsidR="00DB7CA3" w:rsidRPr="00DB7CA3">
        <w:rPr>
          <w:rFonts w:cs="Calibri"/>
          <w:rPrChange w:id="118" w:author="Kjell Andersson" w:date="2012-05-21T08:15:00Z">
            <w:rPr>
              <w:rFonts w:cs="Calibri"/>
              <w:lang w:val="en-US"/>
            </w:rPr>
          </w:rPrChange>
        </w:rPr>
        <w:t>.Vasa</w:t>
      </w:r>
      <w:proofErr w:type="gramEnd"/>
      <w:r w:rsidR="00DB7CA3" w:rsidRPr="00DB7CA3">
        <w:rPr>
          <w:rFonts w:cs="Calibri"/>
          <w:rPrChange w:id="119" w:author="Kjell Andersson" w:date="2012-05-21T08:15:00Z">
            <w:rPr>
              <w:rFonts w:cs="Calibri"/>
              <w:lang w:val="en-US"/>
            </w:rPr>
          </w:rPrChange>
        </w:rPr>
        <w:t>: Åbo Akademi.</w:t>
      </w:r>
    </w:p>
    <w:p w:rsidR="005F7780" w:rsidRPr="005F7780" w:rsidRDefault="005F7780" w:rsidP="00CD6696">
      <w:pPr>
        <w:autoSpaceDE w:val="0"/>
        <w:autoSpaceDN w:val="0"/>
        <w:adjustRightInd w:val="0"/>
        <w:spacing w:after="0" w:line="240" w:lineRule="auto"/>
        <w:jc w:val="both"/>
        <w:rPr>
          <w:rFonts w:cs="Calibri"/>
          <w:rPrChange w:id="120" w:author="Kjell Andersson" w:date="2012-05-21T08:15:00Z">
            <w:rPr>
              <w:rFonts w:cs="Calibri"/>
              <w:lang w:val="en-US"/>
            </w:rPr>
          </w:rPrChange>
        </w:rPr>
      </w:pPr>
    </w:p>
    <w:p w:rsidR="005F7780" w:rsidRPr="00D42197" w:rsidRDefault="00DB7CA3" w:rsidP="00CD6696">
      <w:pPr>
        <w:autoSpaceDE w:val="0"/>
        <w:autoSpaceDN w:val="0"/>
        <w:adjustRightInd w:val="0"/>
        <w:spacing w:after="0" w:line="240" w:lineRule="auto"/>
        <w:jc w:val="both"/>
        <w:rPr>
          <w:rFonts w:cs="Calibri"/>
          <w:i/>
          <w:iCs/>
        </w:rPr>
      </w:pPr>
      <w:proofErr w:type="spellStart"/>
      <w:r w:rsidRPr="00DB7CA3">
        <w:rPr>
          <w:rFonts w:cs="Calibri"/>
          <w:rPrChange w:id="121" w:author="Kjell Andersson" w:date="2012-05-21T08:15:00Z">
            <w:rPr>
              <w:rFonts w:cs="Calibri"/>
              <w:lang w:val="en-US"/>
            </w:rPr>
          </w:rPrChange>
        </w:rPr>
        <w:t>Vihinen</w:t>
      </w:r>
      <w:proofErr w:type="spellEnd"/>
      <w:r w:rsidRPr="00DB7CA3">
        <w:rPr>
          <w:rFonts w:cs="Calibri"/>
          <w:rPrChange w:id="122" w:author="Kjell Andersson" w:date="2012-05-21T08:15:00Z">
            <w:rPr>
              <w:rFonts w:cs="Calibri"/>
              <w:lang w:val="en-US"/>
            </w:rPr>
          </w:rPrChange>
        </w:rPr>
        <w:t xml:space="preserve">, H. (2007). </w:t>
      </w:r>
      <w:proofErr w:type="gramStart"/>
      <w:r w:rsidR="005F7780" w:rsidRPr="00D42197">
        <w:rPr>
          <w:rFonts w:cs="Calibri"/>
          <w:lang w:val="en-US"/>
        </w:rPr>
        <w:t>Overview of Rural Development Policies in Finland.</w:t>
      </w:r>
      <w:proofErr w:type="gramEnd"/>
      <w:r w:rsidR="005F7780" w:rsidRPr="00D42197">
        <w:rPr>
          <w:rFonts w:cs="Calibri"/>
          <w:lang w:val="en-US"/>
        </w:rPr>
        <w:t xml:space="preserve"> </w:t>
      </w:r>
      <w:proofErr w:type="spellStart"/>
      <w:r w:rsidR="005F7780" w:rsidRPr="00D42197">
        <w:rPr>
          <w:rFonts w:cs="Calibri"/>
          <w:i/>
          <w:iCs/>
        </w:rPr>
        <w:t>Nordregio</w:t>
      </w:r>
      <w:proofErr w:type="spellEnd"/>
      <w:r w:rsidR="005F7780" w:rsidRPr="00D42197">
        <w:rPr>
          <w:rFonts w:cs="Calibri"/>
          <w:i/>
          <w:iCs/>
        </w:rPr>
        <w:t xml:space="preserve"> Report</w:t>
      </w:r>
    </w:p>
    <w:p w:rsidR="005F7780" w:rsidRPr="00D42197" w:rsidRDefault="005F7780" w:rsidP="00CD6696">
      <w:pPr>
        <w:spacing w:after="0" w:line="240" w:lineRule="auto"/>
        <w:jc w:val="both"/>
        <w:rPr>
          <w:rFonts w:cs="Calibri"/>
        </w:rPr>
      </w:pPr>
      <w:r w:rsidRPr="00D42197">
        <w:rPr>
          <w:rFonts w:cs="Calibri"/>
        </w:rPr>
        <w:tab/>
        <w:t>2007:4, 60 – 77.</w:t>
      </w:r>
    </w:p>
    <w:p w:rsidR="005F7780" w:rsidRPr="00D42197" w:rsidRDefault="005F7780" w:rsidP="00CD6696">
      <w:pPr>
        <w:spacing w:after="0" w:line="240" w:lineRule="auto"/>
        <w:jc w:val="both"/>
        <w:rPr>
          <w:rFonts w:cs="Calibri"/>
        </w:rPr>
      </w:pPr>
    </w:p>
    <w:p w:rsidR="005F7780" w:rsidRPr="00D42197" w:rsidRDefault="00DB7CA3" w:rsidP="00CD6696">
      <w:pPr>
        <w:spacing w:after="0" w:line="240" w:lineRule="auto"/>
        <w:jc w:val="both"/>
        <w:rPr>
          <w:rFonts w:cs="Calibri"/>
        </w:rPr>
      </w:pPr>
      <w:hyperlink r:id="rId10" w:history="1">
        <w:r w:rsidR="005F7780" w:rsidRPr="00D42197">
          <w:rPr>
            <w:rStyle w:val="Hyperlink"/>
            <w:rFonts w:cs="Calibri"/>
          </w:rPr>
          <w:t>www.whc.unesco.org</w:t>
        </w:r>
      </w:hyperlink>
    </w:p>
    <w:p w:rsidR="005F7780" w:rsidRPr="00D42197" w:rsidRDefault="005F7780" w:rsidP="00CD6696">
      <w:pPr>
        <w:spacing w:after="0" w:line="240" w:lineRule="auto"/>
        <w:jc w:val="both"/>
        <w:rPr>
          <w:rFonts w:cs="Calibri"/>
        </w:rPr>
      </w:pPr>
    </w:p>
    <w:p w:rsidR="005F7780" w:rsidRPr="00D42197" w:rsidRDefault="00DB7CA3" w:rsidP="00CD6696">
      <w:pPr>
        <w:spacing w:after="0" w:line="240" w:lineRule="auto"/>
        <w:jc w:val="both"/>
        <w:rPr>
          <w:rFonts w:cs="Calibri"/>
        </w:rPr>
      </w:pPr>
      <w:hyperlink r:id="rId11" w:history="1">
        <w:r w:rsidR="005F7780" w:rsidRPr="00D42197">
          <w:rPr>
            <w:rStyle w:val="Hyperlink"/>
            <w:rFonts w:cs="Calibri"/>
          </w:rPr>
          <w:t>http://www.maaseutupolitiikka.fi/viestinta/verkkokolumnit/miksi_maaseudun_matkailuyritykset_jaavat_unohduksiin.html</w:t>
        </w:r>
      </w:hyperlink>
    </w:p>
    <w:p w:rsidR="005F7780" w:rsidRPr="007E359C" w:rsidRDefault="005F7780" w:rsidP="00312EF8">
      <w:pPr>
        <w:spacing w:line="360" w:lineRule="auto"/>
        <w:jc w:val="both"/>
      </w:pPr>
    </w:p>
    <w:sectPr w:rsidR="005F7780" w:rsidRPr="007E359C" w:rsidSect="00C46756">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780" w:rsidRDefault="005F7780" w:rsidP="00D5207B">
      <w:pPr>
        <w:spacing w:after="0" w:line="240" w:lineRule="auto"/>
      </w:pPr>
      <w:r>
        <w:separator/>
      </w:r>
    </w:p>
  </w:endnote>
  <w:endnote w:type="continuationSeparator" w:id="0">
    <w:p w:rsidR="005F7780" w:rsidRDefault="005F7780" w:rsidP="00D520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780" w:rsidRDefault="00DB7CA3">
    <w:pPr>
      <w:pStyle w:val="Footer"/>
      <w:jc w:val="center"/>
    </w:pPr>
    <w:r w:rsidRPr="00DB7CA3">
      <w:fldChar w:fldCharType="begin"/>
    </w:r>
    <w:r w:rsidR="001146FA">
      <w:instrText>PAGE   \* MERGEFORMAT</w:instrText>
    </w:r>
    <w:r w:rsidRPr="00DB7CA3">
      <w:fldChar w:fldCharType="separate"/>
    </w:r>
    <w:r w:rsidR="006305A9" w:rsidRPr="006305A9">
      <w:rPr>
        <w:noProof/>
        <w:lang w:val="sv-SE"/>
      </w:rPr>
      <w:t>1</w:t>
    </w:r>
    <w:r>
      <w:rPr>
        <w:noProof/>
        <w:lang w:val="sv-SE"/>
      </w:rPr>
      <w:fldChar w:fldCharType="end"/>
    </w:r>
  </w:p>
  <w:p w:rsidR="005F7780" w:rsidRDefault="005F77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780" w:rsidRDefault="005F7780" w:rsidP="00D5207B">
      <w:pPr>
        <w:spacing w:after="0" w:line="240" w:lineRule="auto"/>
      </w:pPr>
      <w:r>
        <w:separator/>
      </w:r>
    </w:p>
  </w:footnote>
  <w:footnote w:type="continuationSeparator" w:id="0">
    <w:p w:rsidR="005F7780" w:rsidRDefault="005F7780" w:rsidP="00D520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72927"/>
    <w:multiLevelType w:val="hybridMultilevel"/>
    <w:tmpl w:val="D206D060"/>
    <w:lvl w:ilvl="0" w:tplc="8C806F36">
      <w:start w:val="1"/>
      <w:numFmt w:val="bullet"/>
      <w:lvlText w:val=""/>
      <w:lvlJc w:val="left"/>
      <w:pPr>
        <w:tabs>
          <w:tab w:val="num" w:pos="720"/>
        </w:tabs>
        <w:ind w:left="720" w:hanging="360"/>
      </w:pPr>
      <w:rPr>
        <w:rFonts w:ascii="Wingdings" w:hAnsi="Wingdings" w:hint="default"/>
      </w:rPr>
    </w:lvl>
    <w:lvl w:ilvl="1" w:tplc="EC46EC32">
      <w:start w:val="1065"/>
      <w:numFmt w:val="bullet"/>
      <w:lvlText w:val="–"/>
      <w:lvlJc w:val="left"/>
      <w:pPr>
        <w:tabs>
          <w:tab w:val="num" w:pos="1440"/>
        </w:tabs>
        <w:ind w:left="1440" w:hanging="360"/>
      </w:pPr>
      <w:rPr>
        <w:rFonts w:ascii="Arial" w:hAnsi="Arial" w:hint="default"/>
      </w:rPr>
    </w:lvl>
    <w:lvl w:ilvl="2" w:tplc="D6808AA0" w:tentative="1">
      <w:start w:val="1"/>
      <w:numFmt w:val="bullet"/>
      <w:lvlText w:val=""/>
      <w:lvlJc w:val="left"/>
      <w:pPr>
        <w:tabs>
          <w:tab w:val="num" w:pos="2160"/>
        </w:tabs>
        <w:ind w:left="2160" w:hanging="360"/>
      </w:pPr>
      <w:rPr>
        <w:rFonts w:ascii="Wingdings" w:hAnsi="Wingdings" w:hint="default"/>
      </w:rPr>
    </w:lvl>
    <w:lvl w:ilvl="3" w:tplc="AA527BB6">
      <w:start w:val="1065"/>
      <w:numFmt w:val="bullet"/>
      <w:lvlText w:val="–"/>
      <w:lvlJc w:val="left"/>
      <w:pPr>
        <w:tabs>
          <w:tab w:val="num" w:pos="2880"/>
        </w:tabs>
        <w:ind w:left="2880" w:hanging="360"/>
      </w:pPr>
      <w:rPr>
        <w:rFonts w:ascii="Arial" w:hAnsi="Arial" w:hint="default"/>
      </w:rPr>
    </w:lvl>
    <w:lvl w:ilvl="4" w:tplc="8A429CA0" w:tentative="1">
      <w:start w:val="1"/>
      <w:numFmt w:val="bullet"/>
      <w:lvlText w:val=""/>
      <w:lvlJc w:val="left"/>
      <w:pPr>
        <w:tabs>
          <w:tab w:val="num" w:pos="3600"/>
        </w:tabs>
        <w:ind w:left="3600" w:hanging="360"/>
      </w:pPr>
      <w:rPr>
        <w:rFonts w:ascii="Wingdings" w:hAnsi="Wingdings" w:hint="default"/>
      </w:rPr>
    </w:lvl>
    <w:lvl w:ilvl="5" w:tplc="128A7AF6" w:tentative="1">
      <w:start w:val="1"/>
      <w:numFmt w:val="bullet"/>
      <w:lvlText w:val=""/>
      <w:lvlJc w:val="left"/>
      <w:pPr>
        <w:tabs>
          <w:tab w:val="num" w:pos="4320"/>
        </w:tabs>
        <w:ind w:left="4320" w:hanging="360"/>
      </w:pPr>
      <w:rPr>
        <w:rFonts w:ascii="Wingdings" w:hAnsi="Wingdings" w:hint="default"/>
      </w:rPr>
    </w:lvl>
    <w:lvl w:ilvl="6" w:tplc="AEE4CBD8" w:tentative="1">
      <w:start w:val="1"/>
      <w:numFmt w:val="bullet"/>
      <w:lvlText w:val=""/>
      <w:lvlJc w:val="left"/>
      <w:pPr>
        <w:tabs>
          <w:tab w:val="num" w:pos="5040"/>
        </w:tabs>
        <w:ind w:left="5040" w:hanging="360"/>
      </w:pPr>
      <w:rPr>
        <w:rFonts w:ascii="Wingdings" w:hAnsi="Wingdings" w:hint="default"/>
      </w:rPr>
    </w:lvl>
    <w:lvl w:ilvl="7" w:tplc="A1B4EAEC" w:tentative="1">
      <w:start w:val="1"/>
      <w:numFmt w:val="bullet"/>
      <w:lvlText w:val=""/>
      <w:lvlJc w:val="left"/>
      <w:pPr>
        <w:tabs>
          <w:tab w:val="num" w:pos="5760"/>
        </w:tabs>
        <w:ind w:left="5760" w:hanging="360"/>
      </w:pPr>
      <w:rPr>
        <w:rFonts w:ascii="Wingdings" w:hAnsi="Wingdings" w:hint="default"/>
      </w:rPr>
    </w:lvl>
    <w:lvl w:ilvl="8" w:tplc="1E54FE78" w:tentative="1">
      <w:start w:val="1"/>
      <w:numFmt w:val="bullet"/>
      <w:lvlText w:val=""/>
      <w:lvlJc w:val="left"/>
      <w:pPr>
        <w:tabs>
          <w:tab w:val="num" w:pos="6480"/>
        </w:tabs>
        <w:ind w:left="6480" w:hanging="360"/>
      </w:pPr>
      <w:rPr>
        <w:rFonts w:ascii="Wingdings" w:hAnsi="Wingdings" w:hint="default"/>
      </w:rPr>
    </w:lvl>
  </w:abstractNum>
  <w:abstractNum w:abstractNumId="1">
    <w:nsid w:val="79D24AA1"/>
    <w:multiLevelType w:val="multilevel"/>
    <w:tmpl w:val="081D001F"/>
    <w:lvl w:ilvl="0">
      <w:start w:val="1"/>
      <w:numFmt w:val="decimal"/>
      <w:lvlText w:val="%1."/>
      <w:lvlJc w:val="left"/>
      <w:pPr>
        <w:ind w:left="1080" w:hanging="360"/>
      </w:pPr>
      <w:rPr>
        <w:rFonts w:cs="Times New Roman"/>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rsids>
    <w:rsidRoot w:val="00E327C1"/>
    <w:rsid w:val="000963AC"/>
    <w:rsid w:val="000D327E"/>
    <w:rsid w:val="001146FA"/>
    <w:rsid w:val="001242A4"/>
    <w:rsid w:val="00145183"/>
    <w:rsid w:val="001D471E"/>
    <w:rsid w:val="0023076A"/>
    <w:rsid w:val="002A6332"/>
    <w:rsid w:val="002F3007"/>
    <w:rsid w:val="00312EF8"/>
    <w:rsid w:val="003205FE"/>
    <w:rsid w:val="0034712E"/>
    <w:rsid w:val="0037332F"/>
    <w:rsid w:val="003A6D9B"/>
    <w:rsid w:val="003A7927"/>
    <w:rsid w:val="003D5CCA"/>
    <w:rsid w:val="003F2C54"/>
    <w:rsid w:val="00400B3D"/>
    <w:rsid w:val="004601E6"/>
    <w:rsid w:val="004C1288"/>
    <w:rsid w:val="004F14F1"/>
    <w:rsid w:val="00506D75"/>
    <w:rsid w:val="005142F4"/>
    <w:rsid w:val="00556194"/>
    <w:rsid w:val="00565B0E"/>
    <w:rsid w:val="005F662A"/>
    <w:rsid w:val="005F7780"/>
    <w:rsid w:val="006305A9"/>
    <w:rsid w:val="006C6E8F"/>
    <w:rsid w:val="00744B40"/>
    <w:rsid w:val="007711B5"/>
    <w:rsid w:val="00790512"/>
    <w:rsid w:val="007D6CB1"/>
    <w:rsid w:val="007E359C"/>
    <w:rsid w:val="00827488"/>
    <w:rsid w:val="008B0E93"/>
    <w:rsid w:val="008B7145"/>
    <w:rsid w:val="008D7DB6"/>
    <w:rsid w:val="00942F8E"/>
    <w:rsid w:val="009C260E"/>
    <w:rsid w:val="00A4232A"/>
    <w:rsid w:val="00A5384F"/>
    <w:rsid w:val="00A639A0"/>
    <w:rsid w:val="00B2450D"/>
    <w:rsid w:val="00B72629"/>
    <w:rsid w:val="00B95113"/>
    <w:rsid w:val="00BE1DEF"/>
    <w:rsid w:val="00C25C1B"/>
    <w:rsid w:val="00C37A56"/>
    <w:rsid w:val="00C46756"/>
    <w:rsid w:val="00CD6696"/>
    <w:rsid w:val="00CE00F2"/>
    <w:rsid w:val="00D42197"/>
    <w:rsid w:val="00D5207B"/>
    <w:rsid w:val="00DB68D4"/>
    <w:rsid w:val="00DB7CA3"/>
    <w:rsid w:val="00DC26E5"/>
    <w:rsid w:val="00E327C1"/>
    <w:rsid w:val="00E80540"/>
    <w:rsid w:val="00E81980"/>
    <w:rsid w:val="00FC40CD"/>
    <w:rsid w:val="00FC5A18"/>
    <w:rsid w:val="00FD2EA0"/>
    <w:rsid w:val="00FE634A"/>
    <w:rsid w:val="00FF6BE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56"/>
    <w:pPr>
      <w:spacing w:after="200" w:line="276" w:lineRule="auto"/>
    </w:pPr>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90512"/>
    <w:pPr>
      <w:spacing w:before="100" w:beforeAutospacing="1" w:after="100" w:afterAutospacing="1" w:line="240" w:lineRule="auto"/>
    </w:pPr>
    <w:rPr>
      <w:rFonts w:ascii="Times New Roman" w:eastAsia="Times New Roman" w:hAnsi="Times New Roman"/>
      <w:sz w:val="24"/>
      <w:szCs w:val="24"/>
      <w:lang w:eastAsia="sv-FI"/>
    </w:rPr>
  </w:style>
  <w:style w:type="character" w:styleId="Hyperlink">
    <w:name w:val="Hyperlink"/>
    <w:basedOn w:val="DefaultParagraphFont"/>
    <w:uiPriority w:val="99"/>
    <w:rsid w:val="00790512"/>
    <w:rPr>
      <w:rFonts w:cs="Times New Roman"/>
      <w:color w:val="0000FF"/>
      <w:u w:val="single"/>
    </w:rPr>
  </w:style>
  <w:style w:type="paragraph" w:styleId="Quote">
    <w:name w:val="Quote"/>
    <w:basedOn w:val="Normal"/>
    <w:next w:val="Normal"/>
    <w:link w:val="QuoteChar"/>
    <w:uiPriority w:val="99"/>
    <w:qFormat/>
    <w:rsid w:val="00790512"/>
    <w:rPr>
      <w:i/>
      <w:iCs/>
      <w:color w:val="000000"/>
      <w:lang w:val="sv-SE"/>
    </w:rPr>
  </w:style>
  <w:style w:type="character" w:customStyle="1" w:styleId="QuoteChar">
    <w:name w:val="Quote Char"/>
    <w:basedOn w:val="DefaultParagraphFont"/>
    <w:link w:val="Quote"/>
    <w:uiPriority w:val="99"/>
    <w:locked/>
    <w:rsid w:val="00790512"/>
    <w:rPr>
      <w:rFonts w:ascii="Calibri" w:eastAsia="Times New Roman" w:hAnsi="Calibri" w:cs="Times New Roman"/>
      <w:i/>
      <w:iCs/>
      <w:color w:val="000000"/>
      <w:lang w:val="sv-SE"/>
    </w:rPr>
  </w:style>
  <w:style w:type="paragraph" w:styleId="BalloonText">
    <w:name w:val="Balloon Text"/>
    <w:basedOn w:val="Normal"/>
    <w:link w:val="BalloonTextChar"/>
    <w:uiPriority w:val="99"/>
    <w:semiHidden/>
    <w:rsid w:val="00E80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0540"/>
    <w:rPr>
      <w:rFonts w:ascii="Tahoma" w:hAnsi="Tahoma" w:cs="Tahoma"/>
      <w:sz w:val="16"/>
      <w:szCs w:val="16"/>
    </w:rPr>
  </w:style>
  <w:style w:type="paragraph" w:styleId="Header">
    <w:name w:val="header"/>
    <w:basedOn w:val="Normal"/>
    <w:link w:val="HeaderChar"/>
    <w:uiPriority w:val="99"/>
    <w:rsid w:val="00D5207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5207B"/>
    <w:rPr>
      <w:rFonts w:cs="Times New Roman"/>
    </w:rPr>
  </w:style>
  <w:style w:type="paragraph" w:styleId="Footer">
    <w:name w:val="footer"/>
    <w:basedOn w:val="Normal"/>
    <w:link w:val="FooterChar"/>
    <w:uiPriority w:val="99"/>
    <w:rsid w:val="00D5207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5207B"/>
    <w:rPr>
      <w:rFonts w:cs="Times New Roman"/>
    </w:rPr>
  </w:style>
  <w:style w:type="paragraph" w:styleId="Caption">
    <w:name w:val="caption"/>
    <w:basedOn w:val="Normal"/>
    <w:next w:val="Normal"/>
    <w:uiPriority w:val="99"/>
    <w:qFormat/>
    <w:rsid w:val="006C6E8F"/>
    <w:pPr>
      <w:spacing w:line="240" w:lineRule="auto"/>
    </w:pPr>
    <w:rPr>
      <w:b/>
      <w:bCs/>
      <w:color w:val="4F81BD"/>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56"/>
    <w:pPr>
      <w:spacing w:after="200" w:line="276" w:lineRule="auto"/>
    </w:pPr>
    <w:rPr>
      <w:lang w:val="sv-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rsid w:val="00790512"/>
    <w:pPr>
      <w:spacing w:before="100" w:beforeAutospacing="1" w:after="100" w:afterAutospacing="1" w:line="240" w:lineRule="auto"/>
    </w:pPr>
    <w:rPr>
      <w:rFonts w:ascii="Times New Roman" w:eastAsia="Times New Roman" w:hAnsi="Times New Roman"/>
      <w:sz w:val="24"/>
      <w:szCs w:val="24"/>
      <w:lang w:eastAsia="sv-FI"/>
    </w:rPr>
  </w:style>
  <w:style w:type="character" w:styleId="Hyperlnk">
    <w:name w:val="Hyperlink"/>
    <w:basedOn w:val="Standardstycketeckensnitt"/>
    <w:uiPriority w:val="99"/>
    <w:rsid w:val="00790512"/>
    <w:rPr>
      <w:rFonts w:cs="Times New Roman"/>
      <w:color w:val="0000FF"/>
      <w:u w:val="single"/>
    </w:rPr>
  </w:style>
  <w:style w:type="paragraph" w:styleId="Citat">
    <w:name w:val="Quote"/>
    <w:basedOn w:val="Normal"/>
    <w:next w:val="Normal"/>
    <w:link w:val="CitatChar"/>
    <w:uiPriority w:val="99"/>
    <w:qFormat/>
    <w:rsid w:val="00790512"/>
    <w:rPr>
      <w:i/>
      <w:iCs/>
      <w:color w:val="000000"/>
      <w:lang w:val="sv-SE"/>
    </w:rPr>
  </w:style>
  <w:style w:type="character" w:customStyle="1" w:styleId="CitatChar">
    <w:name w:val="Citat Char"/>
    <w:basedOn w:val="Standardstycketeckensnitt"/>
    <w:link w:val="Citat"/>
    <w:uiPriority w:val="99"/>
    <w:locked/>
    <w:rsid w:val="00790512"/>
    <w:rPr>
      <w:rFonts w:ascii="Calibri" w:eastAsia="Times New Roman" w:hAnsi="Calibri" w:cs="Times New Roman"/>
      <w:i/>
      <w:iCs/>
      <w:color w:val="000000"/>
      <w:lang w:val="sv-SE"/>
    </w:rPr>
  </w:style>
  <w:style w:type="paragraph" w:styleId="Ballongtext">
    <w:name w:val="Balloon Text"/>
    <w:basedOn w:val="Normal"/>
    <w:link w:val="BallongtextChar"/>
    <w:uiPriority w:val="99"/>
    <w:semiHidden/>
    <w:rsid w:val="00E8054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E80540"/>
    <w:rPr>
      <w:rFonts w:ascii="Tahoma" w:hAnsi="Tahoma" w:cs="Tahoma"/>
      <w:sz w:val="16"/>
      <w:szCs w:val="16"/>
    </w:rPr>
  </w:style>
  <w:style w:type="paragraph" w:styleId="Sidhuvud">
    <w:name w:val="header"/>
    <w:basedOn w:val="Normal"/>
    <w:link w:val="SidhuvudChar"/>
    <w:uiPriority w:val="99"/>
    <w:rsid w:val="00D520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locked/>
    <w:rsid w:val="00D5207B"/>
    <w:rPr>
      <w:rFonts w:cs="Times New Roman"/>
    </w:rPr>
  </w:style>
  <w:style w:type="paragraph" w:styleId="Sidfot">
    <w:name w:val="footer"/>
    <w:basedOn w:val="Normal"/>
    <w:link w:val="SidfotChar"/>
    <w:uiPriority w:val="99"/>
    <w:rsid w:val="00D5207B"/>
    <w:pPr>
      <w:tabs>
        <w:tab w:val="center" w:pos="4536"/>
        <w:tab w:val="right" w:pos="9072"/>
      </w:tabs>
      <w:spacing w:after="0" w:line="240" w:lineRule="auto"/>
    </w:pPr>
  </w:style>
  <w:style w:type="character" w:customStyle="1" w:styleId="SidfotChar">
    <w:name w:val="Sidfot Char"/>
    <w:basedOn w:val="Standardstycketeckensnitt"/>
    <w:link w:val="Sidfot"/>
    <w:uiPriority w:val="99"/>
    <w:locked/>
    <w:rsid w:val="00D5207B"/>
    <w:rPr>
      <w:rFonts w:cs="Times New Roman"/>
    </w:rPr>
  </w:style>
  <w:style w:type="paragraph" w:styleId="Beskrivning">
    <w:name w:val="caption"/>
    <w:basedOn w:val="Normal"/>
    <w:next w:val="Normal"/>
    <w:uiPriority w:val="99"/>
    <w:qFormat/>
    <w:rsid w:val="006C6E8F"/>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2065792722">
      <w:marLeft w:val="0"/>
      <w:marRight w:val="0"/>
      <w:marTop w:val="0"/>
      <w:marBottom w:val="0"/>
      <w:divBdr>
        <w:top w:val="none" w:sz="0" w:space="0" w:color="auto"/>
        <w:left w:val="none" w:sz="0" w:space="0" w:color="auto"/>
        <w:bottom w:val="none" w:sz="0" w:space="0" w:color="auto"/>
        <w:right w:val="none" w:sz="0" w:space="0" w:color="auto"/>
      </w:divBdr>
    </w:div>
    <w:div w:id="2065792723">
      <w:marLeft w:val="0"/>
      <w:marRight w:val="0"/>
      <w:marTop w:val="0"/>
      <w:marBottom w:val="0"/>
      <w:divBdr>
        <w:top w:val="none" w:sz="0" w:space="0" w:color="auto"/>
        <w:left w:val="none" w:sz="0" w:space="0" w:color="auto"/>
        <w:bottom w:val="none" w:sz="0" w:space="0" w:color="auto"/>
        <w:right w:val="none" w:sz="0" w:space="0" w:color="auto"/>
      </w:divBdr>
      <w:divsChild>
        <w:div w:id="2065792727">
          <w:marLeft w:val="547"/>
          <w:marRight w:val="0"/>
          <w:marTop w:val="0"/>
          <w:marBottom w:val="0"/>
          <w:divBdr>
            <w:top w:val="none" w:sz="0" w:space="0" w:color="auto"/>
            <w:left w:val="none" w:sz="0" w:space="0" w:color="auto"/>
            <w:bottom w:val="none" w:sz="0" w:space="0" w:color="auto"/>
            <w:right w:val="none" w:sz="0" w:space="0" w:color="auto"/>
          </w:divBdr>
        </w:div>
        <w:div w:id="2065792733">
          <w:marLeft w:val="547"/>
          <w:marRight w:val="0"/>
          <w:marTop w:val="0"/>
          <w:marBottom w:val="0"/>
          <w:divBdr>
            <w:top w:val="none" w:sz="0" w:space="0" w:color="auto"/>
            <w:left w:val="none" w:sz="0" w:space="0" w:color="auto"/>
            <w:bottom w:val="none" w:sz="0" w:space="0" w:color="auto"/>
            <w:right w:val="none" w:sz="0" w:space="0" w:color="auto"/>
          </w:divBdr>
        </w:div>
        <w:div w:id="2065792736">
          <w:marLeft w:val="547"/>
          <w:marRight w:val="0"/>
          <w:marTop w:val="0"/>
          <w:marBottom w:val="0"/>
          <w:divBdr>
            <w:top w:val="none" w:sz="0" w:space="0" w:color="auto"/>
            <w:left w:val="none" w:sz="0" w:space="0" w:color="auto"/>
            <w:bottom w:val="none" w:sz="0" w:space="0" w:color="auto"/>
            <w:right w:val="none" w:sz="0" w:space="0" w:color="auto"/>
          </w:divBdr>
        </w:div>
      </w:divsChild>
    </w:div>
    <w:div w:id="2065792724">
      <w:marLeft w:val="0"/>
      <w:marRight w:val="0"/>
      <w:marTop w:val="0"/>
      <w:marBottom w:val="0"/>
      <w:divBdr>
        <w:top w:val="none" w:sz="0" w:space="0" w:color="auto"/>
        <w:left w:val="none" w:sz="0" w:space="0" w:color="auto"/>
        <w:bottom w:val="none" w:sz="0" w:space="0" w:color="auto"/>
        <w:right w:val="none" w:sz="0" w:space="0" w:color="auto"/>
      </w:divBdr>
    </w:div>
    <w:div w:id="2065792725">
      <w:marLeft w:val="0"/>
      <w:marRight w:val="0"/>
      <w:marTop w:val="0"/>
      <w:marBottom w:val="0"/>
      <w:divBdr>
        <w:top w:val="none" w:sz="0" w:space="0" w:color="auto"/>
        <w:left w:val="none" w:sz="0" w:space="0" w:color="auto"/>
        <w:bottom w:val="none" w:sz="0" w:space="0" w:color="auto"/>
        <w:right w:val="none" w:sz="0" w:space="0" w:color="auto"/>
      </w:divBdr>
    </w:div>
    <w:div w:id="2065792726">
      <w:marLeft w:val="0"/>
      <w:marRight w:val="0"/>
      <w:marTop w:val="0"/>
      <w:marBottom w:val="0"/>
      <w:divBdr>
        <w:top w:val="none" w:sz="0" w:space="0" w:color="auto"/>
        <w:left w:val="none" w:sz="0" w:space="0" w:color="auto"/>
        <w:bottom w:val="none" w:sz="0" w:space="0" w:color="auto"/>
        <w:right w:val="none" w:sz="0" w:space="0" w:color="auto"/>
      </w:divBdr>
    </w:div>
    <w:div w:id="2065792730">
      <w:marLeft w:val="0"/>
      <w:marRight w:val="0"/>
      <w:marTop w:val="0"/>
      <w:marBottom w:val="0"/>
      <w:divBdr>
        <w:top w:val="none" w:sz="0" w:space="0" w:color="auto"/>
        <w:left w:val="none" w:sz="0" w:space="0" w:color="auto"/>
        <w:bottom w:val="none" w:sz="0" w:space="0" w:color="auto"/>
        <w:right w:val="none" w:sz="0" w:space="0" w:color="auto"/>
      </w:divBdr>
    </w:div>
    <w:div w:id="2065792731">
      <w:marLeft w:val="0"/>
      <w:marRight w:val="0"/>
      <w:marTop w:val="0"/>
      <w:marBottom w:val="0"/>
      <w:divBdr>
        <w:top w:val="none" w:sz="0" w:space="0" w:color="auto"/>
        <w:left w:val="none" w:sz="0" w:space="0" w:color="auto"/>
        <w:bottom w:val="none" w:sz="0" w:space="0" w:color="auto"/>
        <w:right w:val="none" w:sz="0" w:space="0" w:color="auto"/>
      </w:divBdr>
    </w:div>
    <w:div w:id="2065792735">
      <w:marLeft w:val="0"/>
      <w:marRight w:val="0"/>
      <w:marTop w:val="0"/>
      <w:marBottom w:val="0"/>
      <w:divBdr>
        <w:top w:val="none" w:sz="0" w:space="0" w:color="auto"/>
        <w:left w:val="none" w:sz="0" w:space="0" w:color="auto"/>
        <w:bottom w:val="none" w:sz="0" w:space="0" w:color="auto"/>
        <w:right w:val="none" w:sz="0" w:space="0" w:color="auto"/>
      </w:divBdr>
      <w:divsChild>
        <w:div w:id="2065792721">
          <w:marLeft w:val="547"/>
          <w:marRight w:val="0"/>
          <w:marTop w:val="0"/>
          <w:marBottom w:val="0"/>
          <w:divBdr>
            <w:top w:val="none" w:sz="0" w:space="0" w:color="auto"/>
            <w:left w:val="none" w:sz="0" w:space="0" w:color="auto"/>
            <w:bottom w:val="none" w:sz="0" w:space="0" w:color="auto"/>
            <w:right w:val="none" w:sz="0" w:space="0" w:color="auto"/>
          </w:divBdr>
        </w:div>
        <w:div w:id="2065792728">
          <w:marLeft w:val="1166"/>
          <w:marRight w:val="0"/>
          <w:marTop w:val="0"/>
          <w:marBottom w:val="0"/>
          <w:divBdr>
            <w:top w:val="none" w:sz="0" w:space="0" w:color="auto"/>
            <w:left w:val="none" w:sz="0" w:space="0" w:color="auto"/>
            <w:bottom w:val="none" w:sz="0" w:space="0" w:color="auto"/>
            <w:right w:val="none" w:sz="0" w:space="0" w:color="auto"/>
          </w:divBdr>
        </w:div>
        <w:div w:id="2065792729">
          <w:marLeft w:val="1166"/>
          <w:marRight w:val="0"/>
          <w:marTop w:val="0"/>
          <w:marBottom w:val="0"/>
          <w:divBdr>
            <w:top w:val="none" w:sz="0" w:space="0" w:color="auto"/>
            <w:left w:val="none" w:sz="0" w:space="0" w:color="auto"/>
            <w:bottom w:val="none" w:sz="0" w:space="0" w:color="auto"/>
            <w:right w:val="none" w:sz="0" w:space="0" w:color="auto"/>
          </w:divBdr>
        </w:div>
        <w:div w:id="2065792732">
          <w:marLeft w:val="547"/>
          <w:marRight w:val="0"/>
          <w:marTop w:val="0"/>
          <w:marBottom w:val="0"/>
          <w:divBdr>
            <w:top w:val="none" w:sz="0" w:space="0" w:color="auto"/>
            <w:left w:val="none" w:sz="0" w:space="0" w:color="auto"/>
            <w:bottom w:val="none" w:sz="0" w:space="0" w:color="auto"/>
            <w:right w:val="none" w:sz="0" w:space="0" w:color="auto"/>
          </w:divBdr>
        </w:div>
        <w:div w:id="2065792734">
          <w:marLeft w:val="25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aseutupolitiikka.fi/viestinta/verkkokolumnit/miksi_maaseudun_matkailuyritykset_jaavat_unohduksiin.html"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whc.unesco.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1472</Words>
  <Characters>9980</Characters>
  <Application>Microsoft Office Word</Application>
  <DocSecurity>0</DocSecurity>
  <Lines>83</Lines>
  <Paragraphs>22</Paragraphs>
  <ScaleCrop>false</ScaleCrop>
  <HeadingPairs>
    <vt:vector size="2" baseType="variant">
      <vt:variant>
        <vt:lpstr>Rubrik</vt:lpstr>
      </vt:variant>
      <vt:variant>
        <vt:i4>1</vt:i4>
      </vt:variant>
    </vt:vector>
  </HeadingPairs>
  <TitlesOfParts>
    <vt:vector size="1" baseType="lpstr">
      <vt:lpstr>Är ”mångsyssleri” lokalt nyckeln till framgångsrik världsarvsetablering i Höga Kusten/Kvarkens skärgård</vt:lpstr>
    </vt:vector>
  </TitlesOfParts>
  <Company>Åbo Akademi</Company>
  <LinksUpToDate>false</LinksUpToDate>
  <CharactersWithSpaces>11430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Är ”mångsyssleri” lokalt nyckeln till framgångsrik världsarvsetablering i Höga Kusten/Kvarkens skärgård</dc:title>
  <dc:creator>Kristina Svels</dc:creator>
  <cp:lastModifiedBy>heklund</cp:lastModifiedBy>
  <cp:revision>2</cp:revision>
  <cp:lastPrinted>2012-04-16T12:15:00Z</cp:lastPrinted>
  <dcterms:created xsi:type="dcterms:W3CDTF">2012-05-29T08:04:00Z</dcterms:created>
  <dcterms:modified xsi:type="dcterms:W3CDTF">2012-05-29T08:04:00Z</dcterms:modified>
</cp:coreProperties>
</file>